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494F4" w14:textId="77777777" w:rsidR="00D17B5C" w:rsidRDefault="00BD1CF0">
      <w:r>
        <w:br/>
      </w:r>
      <w:r>
        <w:br/>
      </w:r>
      <w:r>
        <w:br/>
      </w:r>
    </w:p>
    <w:p w14:paraId="0AA32232" w14:textId="77777777" w:rsidR="00D17B5C" w:rsidRPr="0092218C" w:rsidRDefault="00BD1CF0">
      <w:pPr>
        <w:pStyle w:val="Heading1"/>
        <w:jc w:val="center"/>
        <w:rPr>
          <w:lang w:val="fr-HT"/>
        </w:rPr>
      </w:pPr>
      <w:r w:rsidRPr="0092218C">
        <w:rPr>
          <w:lang w:val="fr-HT"/>
        </w:rPr>
        <w:t>APPEL À MANIFESTATION D’INTÉRÊT (AMI)</w:t>
      </w:r>
    </w:p>
    <w:p w14:paraId="2F638B91" w14:textId="335C8D59" w:rsidR="00D17B5C" w:rsidRPr="0092218C" w:rsidRDefault="00BD1CF0">
      <w:pPr>
        <w:jc w:val="center"/>
        <w:rPr>
          <w:lang w:val="fr-HT"/>
        </w:rPr>
      </w:pPr>
      <w:r w:rsidRPr="0092218C">
        <w:rPr>
          <w:lang w:val="fr-HT"/>
        </w:rPr>
        <w:br/>
        <w:t>Référence : AMI/</w:t>
      </w:r>
      <w:r>
        <w:rPr>
          <w:lang w:val="fr-HT"/>
        </w:rPr>
        <w:t>CHA</w:t>
      </w:r>
      <w:r w:rsidRPr="0092218C">
        <w:rPr>
          <w:lang w:val="fr-HT"/>
        </w:rPr>
        <w:t>/2025/0</w:t>
      </w:r>
      <w:r w:rsidR="00BB29BF">
        <w:rPr>
          <w:lang w:val="fr-HT"/>
        </w:rPr>
        <w:t>2</w:t>
      </w:r>
    </w:p>
    <w:p w14:paraId="18EE0462" w14:textId="43BB149C" w:rsidR="00D17B5C" w:rsidRPr="0092218C" w:rsidRDefault="00BD1CF0">
      <w:pPr>
        <w:jc w:val="center"/>
        <w:rPr>
          <w:lang w:val="fr-HT"/>
        </w:rPr>
      </w:pPr>
      <w:r w:rsidRPr="0092218C">
        <w:rPr>
          <w:lang w:val="fr-HT"/>
        </w:rPr>
        <w:t>Objet : Fourniture de matériel</w:t>
      </w:r>
      <w:r w:rsidR="005E4984">
        <w:rPr>
          <w:lang w:val="fr-HT"/>
        </w:rPr>
        <w:t>s</w:t>
      </w:r>
      <w:r w:rsidRPr="0092218C">
        <w:rPr>
          <w:lang w:val="fr-HT"/>
        </w:rPr>
        <w:t xml:space="preserve"> informatique</w:t>
      </w:r>
      <w:r w:rsidR="005E4984">
        <w:rPr>
          <w:lang w:val="fr-HT"/>
        </w:rPr>
        <w:t>s</w:t>
      </w:r>
    </w:p>
    <w:p w14:paraId="7E2ADABF" w14:textId="77777777" w:rsidR="00D17B5C" w:rsidRPr="0092218C" w:rsidRDefault="00BD1CF0">
      <w:pPr>
        <w:jc w:val="center"/>
        <w:rPr>
          <w:lang w:val="fr-HT"/>
        </w:rPr>
      </w:pPr>
      <w:r w:rsidRPr="0092218C">
        <w:rPr>
          <w:lang w:val="fr-HT"/>
        </w:rPr>
        <w:br/>
      </w:r>
      <w:r>
        <w:rPr>
          <w:lang w:val="fr-HT"/>
        </w:rPr>
        <w:t>CHARESS</w:t>
      </w:r>
    </w:p>
    <w:p w14:paraId="4D16C59A" w14:textId="3B91CB79" w:rsidR="00D17B5C" w:rsidRPr="0092218C" w:rsidRDefault="00BD1CF0">
      <w:pPr>
        <w:jc w:val="center"/>
        <w:rPr>
          <w:lang w:val="fr-HT"/>
        </w:rPr>
      </w:pPr>
      <w:r w:rsidRPr="0092218C">
        <w:rPr>
          <w:lang w:val="fr-HT"/>
        </w:rPr>
        <w:t xml:space="preserve">Date limite de soumission : </w:t>
      </w:r>
      <w:r w:rsidR="00A67432">
        <w:rPr>
          <w:lang w:val="fr-HT"/>
        </w:rPr>
        <w:t>22</w:t>
      </w:r>
      <w:ins w:id="0" w:author="Jean Claude E. Wensly Joseph" w:date="2026-06-15T13:12:00Z" w16du:dateUtc="2026-06-15T17:12:00Z">
        <w:r w:rsidR="00A67432">
          <w:rPr>
            <w:lang w:val="fr-HT"/>
          </w:rPr>
          <w:t xml:space="preserve"> </w:t>
        </w:r>
      </w:ins>
      <w:r w:rsidR="00C04539">
        <w:rPr>
          <w:lang w:val="fr-HT"/>
        </w:rPr>
        <w:t>juin</w:t>
      </w:r>
      <w:r w:rsidR="00C04539">
        <w:rPr>
          <w:lang w:val="fr-HT"/>
        </w:rPr>
        <w:t xml:space="preserve"> </w:t>
      </w:r>
      <w:r w:rsidR="005E4984" w:rsidRPr="0092218C">
        <w:rPr>
          <w:lang w:val="fr-HT"/>
        </w:rPr>
        <w:t>202</w:t>
      </w:r>
      <w:r w:rsidR="00C04539">
        <w:rPr>
          <w:lang w:val="fr-HT"/>
        </w:rPr>
        <w:t>6</w:t>
      </w:r>
    </w:p>
    <w:p w14:paraId="7DA7744A" w14:textId="77777777" w:rsidR="00D17B5C" w:rsidRPr="0092218C" w:rsidRDefault="00BD1CF0">
      <w:pPr>
        <w:rPr>
          <w:lang w:val="fr-HT"/>
        </w:rPr>
      </w:pPr>
      <w:r w:rsidRPr="0092218C">
        <w:rPr>
          <w:lang w:val="fr-HT"/>
        </w:rPr>
        <w:br w:type="page"/>
      </w:r>
    </w:p>
    <w:p w14:paraId="1C2548CD" w14:textId="77777777" w:rsidR="00D17B5C" w:rsidRPr="0092218C" w:rsidRDefault="00BD1CF0">
      <w:pPr>
        <w:pStyle w:val="Heading2"/>
        <w:rPr>
          <w:lang w:val="fr-HT"/>
        </w:rPr>
      </w:pPr>
      <w:r w:rsidRPr="0092218C">
        <w:rPr>
          <w:lang w:val="fr-HT"/>
        </w:rPr>
        <w:lastRenderedPageBreak/>
        <w:t>1. Contexte</w:t>
      </w:r>
    </w:p>
    <w:p w14:paraId="5D669525" w14:textId="5DA88E82" w:rsidR="00D17B5C" w:rsidRPr="0092218C" w:rsidRDefault="00BD1CF0">
      <w:pPr>
        <w:rPr>
          <w:lang w:val="fr-HT"/>
        </w:rPr>
      </w:pPr>
      <w:r w:rsidRPr="0092218C">
        <w:rPr>
          <w:lang w:val="fr-HT"/>
        </w:rPr>
        <w:t xml:space="preserve">Dans le cadre de la mise en œuvre de ses programmes </w:t>
      </w:r>
      <w:r w:rsidR="0092218C" w:rsidRPr="0092218C">
        <w:rPr>
          <w:lang w:val="fr-HT"/>
        </w:rPr>
        <w:t>d</w:t>
      </w:r>
      <w:r w:rsidR="0092218C">
        <w:rPr>
          <w:lang w:val="fr-HT"/>
        </w:rPr>
        <w:t xml:space="preserve">e renforcement du système de </w:t>
      </w:r>
      <w:del w:id="1" w:author="Jean Claude E. Wensly Joseph" w:date="2025-11-25T12:42:00Z" w16du:dateUtc="2025-11-25T17:42:00Z">
        <w:r w:rsidR="0092218C" w:rsidDel="00892CD4">
          <w:rPr>
            <w:lang w:val="fr-HT"/>
          </w:rPr>
          <w:delText xml:space="preserve">  </w:delText>
        </w:r>
      </w:del>
      <w:r w:rsidR="00892CD4">
        <w:rPr>
          <w:lang w:val="fr-HT"/>
        </w:rPr>
        <w:t>santé en</w:t>
      </w:r>
      <w:r w:rsidR="0092218C">
        <w:rPr>
          <w:lang w:val="fr-HT"/>
        </w:rPr>
        <w:t xml:space="preserve"> </w:t>
      </w:r>
      <w:r w:rsidR="009974AA">
        <w:rPr>
          <w:lang w:val="fr-HT"/>
        </w:rPr>
        <w:t>Haïti</w:t>
      </w:r>
      <w:r w:rsidRPr="0092218C">
        <w:rPr>
          <w:lang w:val="fr-HT"/>
        </w:rPr>
        <w:t xml:space="preserve">, </w:t>
      </w:r>
      <w:r w:rsidR="009974AA">
        <w:rPr>
          <w:lang w:val="fr-HT"/>
        </w:rPr>
        <w:t>l</w:t>
      </w:r>
      <w:r w:rsidR="0092218C">
        <w:rPr>
          <w:lang w:val="fr-HT"/>
        </w:rPr>
        <w:t xml:space="preserve">e Centre </w:t>
      </w:r>
      <w:r w:rsidR="009974AA">
        <w:rPr>
          <w:lang w:val="fr-HT"/>
        </w:rPr>
        <w:t>Haïtien</w:t>
      </w:r>
      <w:r w:rsidR="0092218C">
        <w:rPr>
          <w:lang w:val="fr-HT"/>
        </w:rPr>
        <w:t xml:space="preserve"> pour Le Renforcement du Système de </w:t>
      </w:r>
      <w:r w:rsidR="009974AA">
        <w:rPr>
          <w:lang w:val="fr-HT"/>
        </w:rPr>
        <w:t>S</w:t>
      </w:r>
      <w:r w:rsidR="0092218C">
        <w:rPr>
          <w:lang w:val="fr-HT"/>
        </w:rPr>
        <w:t>ant</w:t>
      </w:r>
      <w:r w:rsidR="00AF1DC1">
        <w:rPr>
          <w:rFonts w:ascii="Calibri" w:hAnsi="Calibri" w:cs="Calibri"/>
          <w:lang w:val="fr-HT"/>
        </w:rPr>
        <w:t>é</w:t>
      </w:r>
      <w:r w:rsidR="0092218C">
        <w:rPr>
          <w:lang w:val="fr-HT"/>
        </w:rPr>
        <w:t xml:space="preserve"> (CHARESS)</w:t>
      </w:r>
      <w:r w:rsidRPr="0092218C">
        <w:rPr>
          <w:lang w:val="fr-HT"/>
        </w:rPr>
        <w:t xml:space="preserve"> envisage d’acquérir du matériel informatique destiné à renforcer la capacité opérationnelle </w:t>
      </w:r>
      <w:r w:rsidR="00A354F2">
        <w:rPr>
          <w:lang w:val="fr-HT"/>
        </w:rPr>
        <w:t xml:space="preserve">de la collecte des données au niveau des institutions </w:t>
      </w:r>
      <w:r w:rsidR="00E47877">
        <w:rPr>
          <w:lang w:val="fr-HT"/>
        </w:rPr>
        <w:t xml:space="preserve">sanitaires </w:t>
      </w:r>
      <w:r w:rsidR="00A354F2">
        <w:rPr>
          <w:lang w:val="fr-HT"/>
        </w:rPr>
        <w:t xml:space="preserve">offrant des soins </w:t>
      </w:r>
      <w:r w:rsidR="00E47877">
        <w:rPr>
          <w:lang w:val="fr-HT"/>
        </w:rPr>
        <w:t>aux patients</w:t>
      </w:r>
      <w:r w:rsidRPr="0092218C">
        <w:rPr>
          <w:lang w:val="fr-HT"/>
        </w:rPr>
        <w:t>. Le présent Appel à Manifestation d’Intérêt (AMI) vise à identifier et présélectionner des fournisseurs qualifiés en vue d’une consultation restreinte pour la fourniture de matériel</w:t>
      </w:r>
      <w:r w:rsidR="005161D8">
        <w:rPr>
          <w:lang w:val="fr-HT"/>
        </w:rPr>
        <w:t>s</w:t>
      </w:r>
      <w:r w:rsidRPr="0092218C">
        <w:rPr>
          <w:lang w:val="fr-HT"/>
        </w:rPr>
        <w:t xml:space="preserve"> informatique</w:t>
      </w:r>
      <w:r w:rsidR="005161D8">
        <w:rPr>
          <w:lang w:val="fr-HT"/>
        </w:rPr>
        <w:t>s</w:t>
      </w:r>
      <w:r w:rsidRPr="0092218C">
        <w:rPr>
          <w:lang w:val="fr-HT"/>
        </w:rPr>
        <w:t xml:space="preserve"> neuf, de qualité, conforme aux normes internationales, et livrable en Haïti.</w:t>
      </w:r>
    </w:p>
    <w:p w14:paraId="4374A0E1" w14:textId="77777777" w:rsidR="00D17B5C" w:rsidRPr="0092218C" w:rsidRDefault="00BD1CF0">
      <w:pPr>
        <w:pStyle w:val="Heading2"/>
        <w:rPr>
          <w:lang w:val="fr-HT"/>
        </w:rPr>
      </w:pPr>
      <w:r w:rsidRPr="0092218C">
        <w:rPr>
          <w:lang w:val="fr-HT"/>
        </w:rPr>
        <w:t>2. Objet de la Consultation</w:t>
      </w:r>
    </w:p>
    <w:p w14:paraId="6C4CBBEA" w14:textId="12555C09" w:rsidR="00D17B5C" w:rsidRPr="0092218C" w:rsidRDefault="00BD1CF0">
      <w:pPr>
        <w:rPr>
          <w:lang w:val="fr-HT"/>
        </w:rPr>
      </w:pPr>
      <w:r w:rsidRPr="0092218C">
        <w:rPr>
          <w:lang w:val="fr-HT"/>
        </w:rPr>
        <w:t xml:space="preserve">La présente consultation a pour objet </w:t>
      </w:r>
      <w:r w:rsidR="005621FB">
        <w:rPr>
          <w:lang w:val="fr-HT"/>
        </w:rPr>
        <w:t>l’acquisition</w:t>
      </w:r>
      <w:r w:rsidRPr="0092218C">
        <w:rPr>
          <w:lang w:val="fr-HT"/>
        </w:rPr>
        <w:t xml:space="preserve"> de matériel</w:t>
      </w:r>
      <w:r w:rsidR="005621FB">
        <w:rPr>
          <w:lang w:val="fr-HT"/>
        </w:rPr>
        <w:t>s</w:t>
      </w:r>
      <w:r w:rsidRPr="0092218C">
        <w:rPr>
          <w:lang w:val="fr-HT"/>
        </w:rPr>
        <w:t xml:space="preserve"> informatique</w:t>
      </w:r>
      <w:r w:rsidR="005621FB">
        <w:rPr>
          <w:lang w:val="fr-HT"/>
        </w:rPr>
        <w:t>s</w:t>
      </w:r>
      <w:r w:rsidRPr="0092218C">
        <w:rPr>
          <w:lang w:val="fr-HT"/>
        </w:rPr>
        <w:t>, comprenant entre autres :</w:t>
      </w:r>
    </w:p>
    <w:p w14:paraId="56D1FA97" w14:textId="77777777" w:rsidR="00D17B5C" w:rsidRDefault="00BD1CF0">
      <w:pPr>
        <w:pStyle w:val="ListBullet"/>
      </w:pPr>
      <w:r>
        <w:t>Ordinateurs portables et de bureau</w:t>
      </w:r>
    </w:p>
    <w:p w14:paraId="508752FD" w14:textId="77777777" w:rsidR="00D17B5C" w:rsidRDefault="00BD1CF0">
      <w:pPr>
        <w:pStyle w:val="ListBullet"/>
      </w:pPr>
      <w:r>
        <w:t>Imprimantes multifonctions</w:t>
      </w:r>
    </w:p>
    <w:p w14:paraId="72878F78" w14:textId="77777777" w:rsidR="00D17B5C" w:rsidRDefault="00BD1CF0">
      <w:pPr>
        <w:pStyle w:val="ListBullet"/>
      </w:pPr>
      <w:r>
        <w:t>Onduleurs et stabilisateurs</w:t>
      </w:r>
    </w:p>
    <w:p w14:paraId="5597ED72" w14:textId="77777777" w:rsidR="00D17B5C" w:rsidRDefault="00BD1CF0">
      <w:pPr>
        <w:pStyle w:val="ListBullet"/>
      </w:pPr>
      <w:r>
        <w:t>Routeurs, switches et accessoires réseau</w:t>
      </w:r>
    </w:p>
    <w:p w14:paraId="407D1C2F" w14:textId="1A97E0EB" w:rsidR="00D17B5C" w:rsidRDefault="00BD1CF0">
      <w:pPr>
        <w:pStyle w:val="ListBullet"/>
      </w:pPr>
      <w:proofErr w:type="spellStart"/>
      <w:r>
        <w:t>Logiciels</w:t>
      </w:r>
      <w:proofErr w:type="spellEnd"/>
      <w:ins w:id="2" w:author="Jean Claude E. Wensly Joseph" w:date="2025-11-25T12:48:00Z" w16du:dateUtc="2025-11-25T17:48:00Z">
        <w:r w:rsidR="00BF110A">
          <w:t xml:space="preserve"> </w:t>
        </w:r>
      </w:ins>
      <w:del w:id="3" w:author="Jean Claude E. Wensly Joseph" w:date="2025-11-25T12:46:00Z" w16du:dateUtc="2025-11-25T17:46:00Z">
        <w:r w:rsidDel="00BF110A">
          <w:delText xml:space="preserve"> </w:delText>
        </w:r>
      </w:del>
      <w:proofErr w:type="spellStart"/>
      <w:r>
        <w:t>bureautique</w:t>
      </w:r>
      <w:proofErr w:type="spellEnd"/>
      <w:r>
        <w:t xml:space="preserve"> et antivirus</w:t>
      </w:r>
    </w:p>
    <w:p w14:paraId="1AAF14E3" w14:textId="39AF6400" w:rsidR="00D17B5C" w:rsidRDefault="00C04539">
      <w:pPr>
        <w:pStyle w:val="ListBullet"/>
      </w:pPr>
      <w:proofErr w:type="spellStart"/>
      <w:r>
        <w:t>Accessoires</w:t>
      </w:r>
      <w:proofErr w:type="spellEnd"/>
      <w:r w:rsidR="00BD1CF0">
        <w:t xml:space="preserve"> </w:t>
      </w:r>
      <w:proofErr w:type="spellStart"/>
      <w:r w:rsidR="00BD1CF0">
        <w:t>informatiques</w:t>
      </w:r>
      <w:proofErr w:type="spellEnd"/>
      <w:r w:rsidR="00BD1CF0">
        <w:t xml:space="preserve"> </w:t>
      </w:r>
      <w:proofErr w:type="spellStart"/>
      <w:r w:rsidR="00BD1CF0">
        <w:t>complémentaires</w:t>
      </w:r>
      <w:proofErr w:type="spellEnd"/>
    </w:p>
    <w:p w14:paraId="49C10BD3" w14:textId="77777777" w:rsidR="00D17B5C" w:rsidRDefault="00BD1CF0">
      <w:pPr>
        <w:pStyle w:val="Heading2"/>
      </w:pPr>
      <w:r>
        <w:t>3. Conditions de Participation</w:t>
      </w:r>
    </w:p>
    <w:p w14:paraId="0DEF82CF" w14:textId="77777777" w:rsidR="00D17B5C" w:rsidRPr="0092218C" w:rsidRDefault="00BD1CF0">
      <w:pPr>
        <w:pStyle w:val="ListNumber"/>
        <w:rPr>
          <w:lang w:val="fr-HT"/>
        </w:rPr>
      </w:pPr>
      <w:r w:rsidRPr="0092218C">
        <w:rPr>
          <w:lang w:val="fr-HT"/>
        </w:rPr>
        <w:t>Être une entreprise légalement enregistrée en Haïti avec patente, NIF et quitus fiscal en cours de validité ;</w:t>
      </w:r>
    </w:p>
    <w:p w14:paraId="3879FAEB" w14:textId="44FA9EF9" w:rsidR="00D17B5C" w:rsidRPr="0092218C" w:rsidRDefault="00BD1CF0">
      <w:pPr>
        <w:pStyle w:val="ListNumber"/>
        <w:rPr>
          <w:lang w:val="fr-HT"/>
        </w:rPr>
      </w:pPr>
      <w:r w:rsidRPr="0092218C">
        <w:rPr>
          <w:lang w:val="fr-HT"/>
        </w:rPr>
        <w:t>Justifier d’une expérience pertinente d’au moins trois (3) ans dans la fourniture de matériel informatique à des ONG, institutions publiques</w:t>
      </w:r>
      <w:ins w:id="4" w:author="Jean Guy Honoré" w:date="2025-11-10T08:18:00Z" w16du:dateUtc="2025-11-10T15:18:00Z">
        <w:r w:rsidR="00C71DAD">
          <w:rPr>
            <w:lang w:val="fr-HT"/>
          </w:rPr>
          <w:t xml:space="preserve">, </w:t>
        </w:r>
      </w:ins>
      <w:r w:rsidR="00C71DAD">
        <w:rPr>
          <w:lang w:val="fr-HT"/>
        </w:rPr>
        <w:t>privées,</w:t>
      </w:r>
      <w:r w:rsidRPr="0092218C">
        <w:rPr>
          <w:lang w:val="fr-HT"/>
        </w:rPr>
        <w:t xml:space="preserve"> ou organisations internationales ;</w:t>
      </w:r>
    </w:p>
    <w:p w14:paraId="3A9BDA4B" w14:textId="77777777" w:rsidR="00D17B5C" w:rsidRPr="0092218C" w:rsidRDefault="00BD1CF0">
      <w:pPr>
        <w:pStyle w:val="ListNumber"/>
        <w:rPr>
          <w:lang w:val="fr-HT"/>
        </w:rPr>
      </w:pPr>
      <w:r w:rsidRPr="0092218C">
        <w:rPr>
          <w:lang w:val="fr-HT"/>
        </w:rPr>
        <w:t>Disposer d’un personnel technique qualifié et d’un service après-vente opérationnel ;</w:t>
      </w:r>
    </w:p>
    <w:p w14:paraId="08124FAF" w14:textId="77777777" w:rsidR="00D17B5C" w:rsidRPr="0092218C" w:rsidRDefault="00BD1CF0">
      <w:pPr>
        <w:pStyle w:val="ListNumber"/>
        <w:rPr>
          <w:lang w:val="fr-HT"/>
        </w:rPr>
      </w:pPr>
      <w:r w:rsidRPr="0092218C">
        <w:rPr>
          <w:lang w:val="fr-HT"/>
        </w:rPr>
        <w:t>Présenter une capacité financière suffisante pour exécuter un contrat à prix global ;</w:t>
      </w:r>
    </w:p>
    <w:p w14:paraId="41879749" w14:textId="52768BA6" w:rsidR="00D17B5C" w:rsidRPr="0092218C" w:rsidRDefault="00BD1CF0">
      <w:pPr>
        <w:pStyle w:val="ListNumber"/>
        <w:rPr>
          <w:lang w:val="fr-HT"/>
        </w:rPr>
      </w:pPr>
      <w:r w:rsidRPr="0092218C">
        <w:rPr>
          <w:lang w:val="fr-HT"/>
        </w:rPr>
        <w:t xml:space="preserve">Être en mesure d’assurer la livraison complète </w:t>
      </w:r>
      <w:r w:rsidR="005319FD">
        <w:rPr>
          <w:lang w:val="fr-HT"/>
        </w:rPr>
        <w:t>dans</w:t>
      </w:r>
      <w:r w:rsidRPr="0092218C">
        <w:rPr>
          <w:lang w:val="fr-HT"/>
        </w:rPr>
        <w:t xml:space="preserve"> un délai maximum de 90 jours après signature du contrat.</w:t>
      </w:r>
    </w:p>
    <w:p w14:paraId="09C39387" w14:textId="77777777" w:rsidR="00D17B5C" w:rsidRDefault="00BD1CF0">
      <w:pPr>
        <w:pStyle w:val="Heading2"/>
      </w:pPr>
      <w:r>
        <w:t>4. Dossier de Manifestation d’Intérêt</w:t>
      </w:r>
    </w:p>
    <w:p w14:paraId="2EFF6AE0" w14:textId="77777777" w:rsidR="00D17B5C" w:rsidRPr="0092218C" w:rsidRDefault="00BD1CF0">
      <w:pPr>
        <w:pStyle w:val="ListBullet"/>
        <w:rPr>
          <w:lang w:val="fr-HT"/>
        </w:rPr>
      </w:pPr>
      <w:r w:rsidRPr="0092218C">
        <w:rPr>
          <w:lang w:val="fr-HT"/>
        </w:rPr>
        <w:t>Lettre de manifestation d’intérêt signée ;</w:t>
      </w:r>
    </w:p>
    <w:p w14:paraId="17B3DC22" w14:textId="77777777" w:rsidR="00D17B5C" w:rsidRPr="0092218C" w:rsidRDefault="00BD1CF0">
      <w:pPr>
        <w:pStyle w:val="ListBullet"/>
        <w:rPr>
          <w:lang w:val="fr-HT"/>
        </w:rPr>
      </w:pPr>
      <w:r w:rsidRPr="0092218C">
        <w:rPr>
          <w:lang w:val="fr-HT"/>
        </w:rPr>
        <w:t>Copie des documents légaux (patente, NIF, quitus fiscal) ;</w:t>
      </w:r>
    </w:p>
    <w:p w14:paraId="6A10C623" w14:textId="77777777" w:rsidR="00D17B5C" w:rsidRPr="0092218C" w:rsidRDefault="00BD1CF0">
      <w:pPr>
        <w:pStyle w:val="ListBullet"/>
        <w:rPr>
          <w:lang w:val="fr-HT"/>
        </w:rPr>
      </w:pPr>
      <w:r w:rsidRPr="0092218C">
        <w:rPr>
          <w:lang w:val="fr-HT"/>
        </w:rPr>
        <w:t>Références techniques (trois contrats récents de fourniture similaires) ;</w:t>
      </w:r>
    </w:p>
    <w:p w14:paraId="61CA4978" w14:textId="77777777" w:rsidR="00D17B5C" w:rsidRPr="0092218C" w:rsidRDefault="00BD1CF0">
      <w:pPr>
        <w:pStyle w:val="ListBullet"/>
        <w:rPr>
          <w:lang w:val="fr-HT"/>
        </w:rPr>
      </w:pPr>
      <w:r w:rsidRPr="0092218C">
        <w:rPr>
          <w:lang w:val="fr-HT"/>
        </w:rPr>
        <w:t>Liste des partenaires ou clients antérieurs.</w:t>
      </w:r>
    </w:p>
    <w:p w14:paraId="28715E42" w14:textId="77777777" w:rsidR="00D17B5C" w:rsidRPr="0092218C" w:rsidRDefault="00BD1CF0">
      <w:pPr>
        <w:pStyle w:val="Heading2"/>
        <w:rPr>
          <w:lang w:val="fr-HT"/>
        </w:rPr>
      </w:pPr>
      <w:r w:rsidRPr="0092218C">
        <w:rPr>
          <w:lang w:val="fr-HT"/>
        </w:rPr>
        <w:t>5. Type et Modalité du Marché</w:t>
      </w:r>
    </w:p>
    <w:p w14:paraId="2039BF67" w14:textId="7B8AF205" w:rsidR="00D17B5C" w:rsidRPr="0092218C" w:rsidRDefault="00BD1CF0">
      <w:pPr>
        <w:rPr>
          <w:lang w:val="fr-HT"/>
        </w:rPr>
      </w:pPr>
      <w:r w:rsidRPr="0092218C">
        <w:rPr>
          <w:lang w:val="fr-HT"/>
        </w:rPr>
        <w:t>Type de contrat : Contrat simplifié à prix global</w:t>
      </w:r>
      <w:r w:rsidRPr="0092218C">
        <w:rPr>
          <w:lang w:val="fr-HT"/>
        </w:rPr>
        <w:br/>
        <w:t>Procédure : Consultation restreinte après présélection</w:t>
      </w:r>
      <w:r w:rsidRPr="0092218C">
        <w:rPr>
          <w:lang w:val="fr-HT"/>
        </w:rPr>
        <w:br/>
        <w:t>Devise de soumission : USD</w:t>
      </w:r>
      <w:ins w:id="5" w:author="Jean Guy Honoré" w:date="2025-11-10T08:22:00Z" w16du:dateUtc="2025-11-10T15:22:00Z">
        <w:r w:rsidR="002262F7">
          <w:rPr>
            <w:lang w:val="fr-HT"/>
          </w:rPr>
          <w:t xml:space="preserve"> </w:t>
        </w:r>
      </w:ins>
      <w:r w:rsidRPr="0092218C">
        <w:rPr>
          <w:lang w:val="fr-HT"/>
        </w:rPr>
        <w:br/>
        <w:t>Durée de validité des offres : 90 jours à compter de la date limite de dépôt</w:t>
      </w:r>
    </w:p>
    <w:p w14:paraId="62709973" w14:textId="77777777" w:rsidR="00D17B5C" w:rsidRPr="00AF1DC1" w:rsidRDefault="00BD1CF0">
      <w:pPr>
        <w:pStyle w:val="Heading2"/>
        <w:rPr>
          <w:lang w:val="fr-HT"/>
        </w:rPr>
      </w:pPr>
      <w:r w:rsidRPr="00AF1DC1">
        <w:rPr>
          <w:lang w:val="fr-HT"/>
        </w:rPr>
        <w:lastRenderedPageBreak/>
        <w:t xml:space="preserve">6. Critères d’Évaluation </w:t>
      </w:r>
      <w:r w:rsidR="00AF1DC1" w:rsidRPr="00AF1DC1">
        <w:rPr>
          <w:lang w:val="fr-HT"/>
        </w:rPr>
        <w:t>et</w:t>
      </w:r>
      <w:r w:rsidRPr="00AF1DC1">
        <w:rPr>
          <w:lang w:val="fr-HT"/>
        </w:rPr>
        <w:t xml:space="preserve"> de Sélection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17B5C" w14:paraId="1F8785FF" w14:textId="77777777">
        <w:tc>
          <w:tcPr>
            <w:tcW w:w="4320" w:type="dxa"/>
          </w:tcPr>
          <w:p w14:paraId="14BBB21D" w14:textId="7A5456A7" w:rsidR="00D17B5C" w:rsidRPr="00A67432" w:rsidRDefault="001651EF">
            <w:pPr>
              <w:rPr>
                <w:b/>
                <w:bCs/>
                <w:rPrChange w:id="6" w:author="Jean Claude E. Wensly Joseph" w:date="2026-06-15T13:11:00Z" w16du:dateUtc="2026-06-15T17:11:00Z">
                  <w:rPr/>
                </w:rPrChange>
              </w:rPr>
            </w:pPr>
            <w:proofErr w:type="spellStart"/>
            <w:ins w:id="7" w:author="Jean Guy Honoré" w:date="2025-11-10T08:24:00Z" w16du:dateUtc="2025-11-10T15:24:00Z">
              <w:r w:rsidRPr="00A67432">
                <w:rPr>
                  <w:b/>
                  <w:bCs/>
                  <w:rPrChange w:id="8" w:author="Jean Claude E. Wensly Joseph" w:date="2026-06-15T13:11:00Z" w16du:dateUtc="2026-06-15T17:11:00Z">
                    <w:rPr/>
                  </w:rPrChange>
                </w:rPr>
                <w:t>Critères</w:t>
              </w:r>
            </w:ins>
            <w:proofErr w:type="spellEnd"/>
          </w:p>
        </w:tc>
        <w:tc>
          <w:tcPr>
            <w:tcW w:w="4320" w:type="dxa"/>
          </w:tcPr>
          <w:p w14:paraId="7FACB422" w14:textId="77777777" w:rsidR="00D17B5C" w:rsidRDefault="00BD1CF0">
            <w:r>
              <w:t>Pondération</w:t>
            </w:r>
          </w:p>
        </w:tc>
      </w:tr>
      <w:tr w:rsidR="00D17B5C" w14:paraId="2C017DD0" w14:textId="77777777">
        <w:tc>
          <w:tcPr>
            <w:tcW w:w="4320" w:type="dxa"/>
          </w:tcPr>
          <w:p w14:paraId="2D2C550A" w14:textId="77777777" w:rsidR="00D17B5C" w:rsidRPr="0092218C" w:rsidRDefault="00BD1CF0">
            <w:pPr>
              <w:rPr>
                <w:lang w:val="fr-HT"/>
              </w:rPr>
            </w:pPr>
            <w:r w:rsidRPr="000E1270">
              <w:rPr>
                <w:lang w:val="fr-HT"/>
              </w:rPr>
              <w:t xml:space="preserve">Expérience et références </w:t>
            </w:r>
            <w:r w:rsidRPr="0092218C">
              <w:rPr>
                <w:lang w:val="fr-HT"/>
              </w:rPr>
              <w:t>du fournisseur</w:t>
            </w:r>
          </w:p>
        </w:tc>
        <w:tc>
          <w:tcPr>
            <w:tcW w:w="4320" w:type="dxa"/>
          </w:tcPr>
          <w:p w14:paraId="18C72C77" w14:textId="77777777" w:rsidR="00D17B5C" w:rsidRDefault="00BD1CF0">
            <w:r>
              <w:t>30 %</w:t>
            </w:r>
          </w:p>
        </w:tc>
      </w:tr>
      <w:tr w:rsidR="00D17B5C" w14:paraId="0FA4687C" w14:textId="77777777">
        <w:tc>
          <w:tcPr>
            <w:tcW w:w="4320" w:type="dxa"/>
          </w:tcPr>
          <w:p w14:paraId="50447153" w14:textId="77777777" w:rsidR="00D17B5C" w:rsidRPr="0092218C" w:rsidRDefault="00BD1CF0">
            <w:pPr>
              <w:rPr>
                <w:lang w:val="fr-HT"/>
              </w:rPr>
            </w:pPr>
            <w:r w:rsidRPr="0092218C">
              <w:rPr>
                <w:lang w:val="fr-HT"/>
              </w:rPr>
              <w:t>Capacité technique et qualité des produits</w:t>
            </w:r>
          </w:p>
        </w:tc>
        <w:tc>
          <w:tcPr>
            <w:tcW w:w="4320" w:type="dxa"/>
          </w:tcPr>
          <w:p w14:paraId="6CBC520B" w14:textId="77777777" w:rsidR="00D17B5C" w:rsidRDefault="00BD1CF0">
            <w:r>
              <w:t>25 %</w:t>
            </w:r>
          </w:p>
        </w:tc>
      </w:tr>
      <w:tr w:rsidR="00D17B5C" w14:paraId="265FFFB7" w14:textId="77777777">
        <w:tc>
          <w:tcPr>
            <w:tcW w:w="4320" w:type="dxa"/>
          </w:tcPr>
          <w:p w14:paraId="31491385" w14:textId="77777777" w:rsidR="00D17B5C" w:rsidRDefault="00BD1CF0">
            <w:r>
              <w:t>Capacité financière</w:t>
            </w:r>
          </w:p>
        </w:tc>
        <w:tc>
          <w:tcPr>
            <w:tcW w:w="4320" w:type="dxa"/>
          </w:tcPr>
          <w:p w14:paraId="5B7EB12D" w14:textId="77777777" w:rsidR="00D17B5C" w:rsidRDefault="00BD1CF0">
            <w:r>
              <w:t>20 %</w:t>
            </w:r>
          </w:p>
        </w:tc>
      </w:tr>
      <w:tr w:rsidR="00D17B5C" w14:paraId="37311D51" w14:textId="77777777">
        <w:tc>
          <w:tcPr>
            <w:tcW w:w="4320" w:type="dxa"/>
          </w:tcPr>
          <w:p w14:paraId="4BE1C654" w14:textId="77777777" w:rsidR="00D17B5C" w:rsidRDefault="00BD1CF0">
            <w:r>
              <w:t>Délai de livraison proposé</w:t>
            </w:r>
          </w:p>
        </w:tc>
        <w:tc>
          <w:tcPr>
            <w:tcW w:w="4320" w:type="dxa"/>
          </w:tcPr>
          <w:p w14:paraId="2F825CDB" w14:textId="77777777" w:rsidR="00D17B5C" w:rsidRDefault="00BD1CF0">
            <w:r>
              <w:t>15 %</w:t>
            </w:r>
          </w:p>
        </w:tc>
      </w:tr>
      <w:tr w:rsidR="00D17B5C" w14:paraId="5A09209C" w14:textId="77777777">
        <w:tc>
          <w:tcPr>
            <w:tcW w:w="4320" w:type="dxa"/>
          </w:tcPr>
          <w:p w14:paraId="723E8B82" w14:textId="77777777" w:rsidR="00D17B5C" w:rsidRDefault="00BD1CF0">
            <w:r>
              <w:t>Service après-vente / Garantie</w:t>
            </w:r>
          </w:p>
        </w:tc>
        <w:tc>
          <w:tcPr>
            <w:tcW w:w="4320" w:type="dxa"/>
          </w:tcPr>
          <w:p w14:paraId="647AE752" w14:textId="77777777" w:rsidR="00D17B5C" w:rsidRDefault="00BD1CF0">
            <w:r>
              <w:t>10 %</w:t>
            </w:r>
          </w:p>
        </w:tc>
      </w:tr>
    </w:tbl>
    <w:p w14:paraId="2B34E920" w14:textId="77777777" w:rsidR="00D17B5C" w:rsidRDefault="00BD1CF0">
      <w:pPr>
        <w:pStyle w:val="Heading2"/>
      </w:pPr>
      <w:r>
        <w:t>7. Dépôt des Dossiers</w:t>
      </w:r>
    </w:p>
    <w:p w14:paraId="27E02C0C" w14:textId="26371DAE" w:rsidR="0092218C" w:rsidRDefault="00BD1CF0">
      <w:pPr>
        <w:rPr>
          <w:lang w:val="fr-HT"/>
        </w:rPr>
      </w:pPr>
      <w:r w:rsidRPr="0092218C">
        <w:rPr>
          <w:lang w:val="fr-HT"/>
        </w:rPr>
        <w:t xml:space="preserve">Les dossiers complets doivent être déposés au plus tard le </w:t>
      </w:r>
      <w:r w:rsidR="00C04539">
        <w:rPr>
          <w:lang w:val="fr-HT"/>
        </w:rPr>
        <w:t>2</w:t>
      </w:r>
      <w:r w:rsidR="00BF110A">
        <w:rPr>
          <w:lang w:val="fr-HT"/>
        </w:rPr>
        <w:t>2</w:t>
      </w:r>
      <w:r w:rsidRPr="0092218C">
        <w:rPr>
          <w:lang w:val="fr-HT"/>
        </w:rPr>
        <w:t xml:space="preserve"> </w:t>
      </w:r>
      <w:proofErr w:type="gramStart"/>
      <w:r w:rsidR="00C04539">
        <w:rPr>
          <w:lang w:val="fr-HT"/>
        </w:rPr>
        <w:t>Juin</w:t>
      </w:r>
      <w:proofErr w:type="gramEnd"/>
      <w:r w:rsidR="00C04539" w:rsidRPr="0092218C">
        <w:rPr>
          <w:lang w:val="fr-HT"/>
        </w:rPr>
        <w:t xml:space="preserve"> </w:t>
      </w:r>
      <w:r w:rsidRPr="0092218C">
        <w:rPr>
          <w:lang w:val="fr-HT"/>
        </w:rPr>
        <w:t>202</w:t>
      </w:r>
      <w:r w:rsidR="00C04539">
        <w:rPr>
          <w:lang w:val="fr-HT"/>
        </w:rPr>
        <w:t>6</w:t>
      </w:r>
      <w:r w:rsidRPr="0092218C">
        <w:rPr>
          <w:lang w:val="fr-HT"/>
        </w:rPr>
        <w:t xml:space="preserve"> à 1</w:t>
      </w:r>
      <w:r w:rsidR="00A67432">
        <w:rPr>
          <w:lang w:val="fr-HT"/>
        </w:rPr>
        <w:t>4</w:t>
      </w:r>
      <w:r w:rsidRPr="0092218C">
        <w:rPr>
          <w:lang w:val="fr-HT"/>
        </w:rPr>
        <w:t>h00, à l’adresse suivante :</w:t>
      </w:r>
      <w:r w:rsidRPr="0092218C">
        <w:rPr>
          <w:lang w:val="fr-HT"/>
        </w:rPr>
        <w:br/>
      </w:r>
      <w:r w:rsidRPr="0092218C">
        <w:rPr>
          <w:b/>
          <w:lang w:val="fr-HT"/>
        </w:rPr>
        <w:br/>
      </w:r>
      <w:r w:rsidR="0092218C" w:rsidRPr="0092218C">
        <w:rPr>
          <w:b/>
          <w:lang w:val="fr-HT"/>
        </w:rPr>
        <w:t>CHARESS</w:t>
      </w:r>
      <w:r w:rsidRPr="0092218C">
        <w:rPr>
          <w:lang w:val="fr-HT"/>
        </w:rPr>
        <w:br/>
        <w:t>Direction des Op</w:t>
      </w:r>
      <w:r w:rsidR="0092218C">
        <w:rPr>
          <w:lang w:val="fr-HT"/>
        </w:rPr>
        <w:t>érations et de l’Administration</w:t>
      </w:r>
      <w:r w:rsidRPr="0092218C">
        <w:rPr>
          <w:lang w:val="fr-HT"/>
        </w:rPr>
        <w:br/>
      </w:r>
      <w:r w:rsidR="0092218C">
        <w:rPr>
          <w:lang w:val="fr-HT"/>
        </w:rPr>
        <w:t>14, Route de Jacquet Toto</w:t>
      </w:r>
    </w:p>
    <w:p w14:paraId="5E067D68" w14:textId="77777777" w:rsidR="0092218C" w:rsidRDefault="0092218C">
      <w:pPr>
        <w:rPr>
          <w:lang w:val="fr-HT"/>
        </w:rPr>
      </w:pPr>
      <w:r>
        <w:rPr>
          <w:lang w:val="fr-HT"/>
        </w:rPr>
        <w:t xml:space="preserve">Delmas 95, Pétion-ville Haïti </w:t>
      </w:r>
    </w:p>
    <w:p w14:paraId="3A05EFB3" w14:textId="108CE0F9" w:rsidR="00D17B5C" w:rsidRPr="0092218C" w:rsidRDefault="0092218C">
      <w:pPr>
        <w:rPr>
          <w:lang w:val="fr-HT"/>
        </w:rPr>
      </w:pPr>
      <w:r>
        <w:rPr>
          <w:lang w:val="fr-HT"/>
        </w:rPr>
        <w:t>Tel : 2940-4832/29404834</w:t>
      </w:r>
      <w:r w:rsidR="00BD1CF0" w:rsidRPr="0092218C">
        <w:rPr>
          <w:lang w:val="fr-HT"/>
        </w:rPr>
        <w:br/>
      </w:r>
      <w:proofErr w:type="gramStart"/>
      <w:r w:rsidR="00BD1CF0" w:rsidRPr="0092218C">
        <w:rPr>
          <w:lang w:val="fr-HT"/>
        </w:rPr>
        <w:t>Email</w:t>
      </w:r>
      <w:proofErr w:type="gramEnd"/>
      <w:r w:rsidR="00BD1CF0" w:rsidRPr="0092218C">
        <w:rPr>
          <w:lang w:val="fr-HT"/>
        </w:rPr>
        <w:t xml:space="preserve"> : </w:t>
      </w:r>
      <w:r w:rsidR="00A37247">
        <w:rPr>
          <w:lang w:val="fr-HT"/>
        </w:rPr>
        <w:t>contact</w:t>
      </w:r>
      <w:r w:rsidR="00BD1CF0">
        <w:rPr>
          <w:lang w:val="fr-HT"/>
        </w:rPr>
        <w:t>@charess.org</w:t>
      </w:r>
      <w:r w:rsidR="00BD1CF0" w:rsidRPr="0092218C">
        <w:rPr>
          <w:lang w:val="fr-HT"/>
        </w:rPr>
        <w:br/>
      </w:r>
      <w:r w:rsidR="00BD1CF0" w:rsidRPr="0092218C">
        <w:rPr>
          <w:lang w:val="fr-HT"/>
        </w:rPr>
        <w:br/>
        <w:t>Les dossiers peuvent être déposés en version physique sous enveloppe scellée ou en version électronique (PDF), portant la mention :</w:t>
      </w:r>
      <w:r w:rsidR="00BD1CF0" w:rsidRPr="0092218C">
        <w:rPr>
          <w:lang w:val="fr-HT"/>
        </w:rPr>
        <w:br/>
        <w:t>« AMI – Fourniture de matériel informatique – À ne pas ouvrir avant la séance d’évaluation ».</w:t>
      </w:r>
    </w:p>
    <w:p w14:paraId="10C9759B" w14:textId="77777777" w:rsidR="00D17B5C" w:rsidRPr="0092218C" w:rsidRDefault="00BD1CF0">
      <w:pPr>
        <w:pStyle w:val="Heading2"/>
        <w:rPr>
          <w:lang w:val="fr-HT"/>
        </w:rPr>
      </w:pPr>
      <w:r w:rsidRPr="0092218C">
        <w:rPr>
          <w:lang w:val="fr-HT"/>
        </w:rPr>
        <w:t>8. Informations Complémentaires</w:t>
      </w:r>
    </w:p>
    <w:p w14:paraId="1BB16B0A" w14:textId="77777777" w:rsidR="00D17B5C" w:rsidRPr="0092218C" w:rsidRDefault="00BD1CF0">
      <w:pPr>
        <w:rPr>
          <w:lang w:val="fr-HT"/>
        </w:rPr>
      </w:pPr>
      <w:r w:rsidRPr="0092218C">
        <w:rPr>
          <w:lang w:val="fr-HT"/>
        </w:rPr>
        <w:t>Pour toute information supplémentaire, veuillez contacter :</w:t>
      </w:r>
      <w:r w:rsidRPr="0092218C">
        <w:rPr>
          <w:lang w:val="fr-HT"/>
        </w:rPr>
        <w:br/>
        <w:t xml:space="preserve">Service des Approvisionnements – </w:t>
      </w:r>
      <w:r w:rsidR="00AF1DC1">
        <w:rPr>
          <w:lang w:val="fr-HT"/>
        </w:rPr>
        <w:t>CHARESS</w:t>
      </w:r>
      <w:r w:rsidRPr="0092218C">
        <w:rPr>
          <w:lang w:val="fr-HT"/>
        </w:rPr>
        <w:br/>
        <w:t xml:space="preserve">Tél. : </w:t>
      </w:r>
      <w:r w:rsidR="00AF1DC1">
        <w:rPr>
          <w:lang w:val="fr-HT"/>
        </w:rPr>
        <w:t>4634-7355</w:t>
      </w:r>
      <w:r w:rsidRPr="0092218C">
        <w:rPr>
          <w:lang w:val="fr-HT"/>
        </w:rPr>
        <w:br/>
        <w:t xml:space="preserve">Email : </w:t>
      </w:r>
      <w:r w:rsidR="00AF1DC1">
        <w:rPr>
          <w:lang w:val="fr-HT"/>
        </w:rPr>
        <w:t>jeanclaudejoseph@</w:t>
      </w:r>
      <w:r>
        <w:rPr>
          <w:lang w:val="fr-HT"/>
        </w:rPr>
        <w:t>charess.org</w:t>
      </w:r>
    </w:p>
    <w:p w14:paraId="00642D29" w14:textId="77777777" w:rsidR="00D17B5C" w:rsidRPr="0092218C" w:rsidRDefault="00BD1CF0">
      <w:pPr>
        <w:pStyle w:val="Heading2"/>
        <w:rPr>
          <w:lang w:val="fr-HT"/>
        </w:rPr>
      </w:pPr>
      <w:r w:rsidRPr="0092218C">
        <w:rPr>
          <w:lang w:val="fr-HT"/>
        </w:rPr>
        <w:t>9. Clause de Réserve</w:t>
      </w:r>
    </w:p>
    <w:p w14:paraId="1E253F29" w14:textId="77777777" w:rsidR="00D17B5C" w:rsidRPr="0092218C" w:rsidRDefault="00AF1DC1">
      <w:pPr>
        <w:rPr>
          <w:lang w:val="fr-HT"/>
        </w:rPr>
      </w:pPr>
      <w:r>
        <w:rPr>
          <w:lang w:val="fr-HT"/>
        </w:rPr>
        <w:t xml:space="preserve">CHARESS </w:t>
      </w:r>
      <w:r w:rsidR="00BD1CF0" w:rsidRPr="0092218C">
        <w:rPr>
          <w:lang w:val="fr-HT"/>
        </w:rPr>
        <w:t xml:space="preserve"> se réserve le droit :</w:t>
      </w:r>
      <w:r w:rsidR="00BD1CF0" w:rsidRPr="0092218C">
        <w:rPr>
          <w:lang w:val="fr-HT"/>
        </w:rPr>
        <w:br/>
        <w:t>- De ne pas donner suite au présent AMI sans justification ;</w:t>
      </w:r>
      <w:r w:rsidR="00BD1CF0" w:rsidRPr="0092218C">
        <w:rPr>
          <w:lang w:val="fr-HT"/>
        </w:rPr>
        <w:br/>
        <w:t>- De restreindre la liste des fournisseurs retenus ;</w:t>
      </w:r>
      <w:r w:rsidR="00BD1CF0" w:rsidRPr="0092218C">
        <w:rPr>
          <w:lang w:val="fr-HT"/>
        </w:rPr>
        <w:br/>
        <w:t>- De rejeter toute manifestation d’intérêt non conforme aux exigences.</w:t>
      </w:r>
    </w:p>
    <w:sectPr w:rsidR="00D17B5C" w:rsidRPr="0092218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2788794">
    <w:abstractNumId w:val="8"/>
  </w:num>
  <w:num w:numId="2" w16cid:durableId="368917025">
    <w:abstractNumId w:val="6"/>
  </w:num>
  <w:num w:numId="3" w16cid:durableId="678973399">
    <w:abstractNumId w:val="5"/>
  </w:num>
  <w:num w:numId="4" w16cid:durableId="922184666">
    <w:abstractNumId w:val="4"/>
  </w:num>
  <w:num w:numId="5" w16cid:durableId="1940094626">
    <w:abstractNumId w:val="7"/>
  </w:num>
  <w:num w:numId="6" w16cid:durableId="944462211">
    <w:abstractNumId w:val="3"/>
  </w:num>
  <w:num w:numId="7" w16cid:durableId="1148011742">
    <w:abstractNumId w:val="2"/>
  </w:num>
  <w:num w:numId="8" w16cid:durableId="531462175">
    <w:abstractNumId w:val="1"/>
  </w:num>
  <w:num w:numId="9" w16cid:durableId="56094569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an Claude E. Wensly Joseph">
    <w15:presenceInfo w15:providerId="AD" w15:userId="S::jeanclaudejoseph@charess.org::a1ab6a37-6abf-4be1-a7c4-f4910c67f9df"/>
  </w15:person>
  <w15:person w15:author="Jean Guy Honoré">
    <w15:presenceInfo w15:providerId="AD" w15:userId="S::jeanguyhonore@charess.org::a93cf41d-705e-42ed-8e6e-2b5f73068b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146BD"/>
    <w:rsid w:val="000150E6"/>
    <w:rsid w:val="00034616"/>
    <w:rsid w:val="00054137"/>
    <w:rsid w:val="0006063C"/>
    <w:rsid w:val="000E1270"/>
    <w:rsid w:val="001065FA"/>
    <w:rsid w:val="0015074B"/>
    <w:rsid w:val="001651EF"/>
    <w:rsid w:val="001A4D27"/>
    <w:rsid w:val="001C7303"/>
    <w:rsid w:val="001E43B7"/>
    <w:rsid w:val="002262F7"/>
    <w:rsid w:val="00277F37"/>
    <w:rsid w:val="00285EFC"/>
    <w:rsid w:val="0029639D"/>
    <w:rsid w:val="002D4EBD"/>
    <w:rsid w:val="00326F90"/>
    <w:rsid w:val="003C1297"/>
    <w:rsid w:val="003F08AE"/>
    <w:rsid w:val="004D61E7"/>
    <w:rsid w:val="005161D8"/>
    <w:rsid w:val="005319FD"/>
    <w:rsid w:val="005621FB"/>
    <w:rsid w:val="005E4984"/>
    <w:rsid w:val="00622DF1"/>
    <w:rsid w:val="007635BD"/>
    <w:rsid w:val="00821D21"/>
    <w:rsid w:val="00892CD4"/>
    <w:rsid w:val="008A6A05"/>
    <w:rsid w:val="008F62B5"/>
    <w:rsid w:val="0092218C"/>
    <w:rsid w:val="009974AA"/>
    <w:rsid w:val="009B2D17"/>
    <w:rsid w:val="00A354F2"/>
    <w:rsid w:val="00A37247"/>
    <w:rsid w:val="00A65CDD"/>
    <w:rsid w:val="00A67432"/>
    <w:rsid w:val="00AA1D8D"/>
    <w:rsid w:val="00AE12D4"/>
    <w:rsid w:val="00AF1DC1"/>
    <w:rsid w:val="00B24B0D"/>
    <w:rsid w:val="00B47730"/>
    <w:rsid w:val="00BB29BF"/>
    <w:rsid w:val="00BD1CF0"/>
    <w:rsid w:val="00BF110A"/>
    <w:rsid w:val="00C04539"/>
    <w:rsid w:val="00C71DAD"/>
    <w:rsid w:val="00C83408"/>
    <w:rsid w:val="00CA73FE"/>
    <w:rsid w:val="00CB0664"/>
    <w:rsid w:val="00D17B5C"/>
    <w:rsid w:val="00D80BFF"/>
    <w:rsid w:val="00D822E2"/>
    <w:rsid w:val="00D856E0"/>
    <w:rsid w:val="00DF0F2B"/>
    <w:rsid w:val="00E47877"/>
    <w:rsid w:val="00E52C8A"/>
    <w:rsid w:val="00E75308"/>
    <w:rsid w:val="00F62524"/>
    <w:rsid w:val="00FC693F"/>
    <w:rsid w:val="00FD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590D28"/>
  <w14:defaultImageDpi w14:val="300"/>
  <w15:docId w15:val="{57F733DE-17E6-4447-81E9-D2FF3B7E1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9B2D1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D61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61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61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1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1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67828E-0C8A-49E6-9484-15D0C2C0F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508</Words>
  <Characters>2952</Characters>
  <Application>Microsoft Office Word</Application>
  <DocSecurity>0</DocSecurity>
  <Lines>86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Jean Claude E. Wensly Joseph</cp:lastModifiedBy>
  <cp:revision>6</cp:revision>
  <dcterms:created xsi:type="dcterms:W3CDTF">2026-06-15T17:05:00Z</dcterms:created>
  <dcterms:modified xsi:type="dcterms:W3CDTF">2026-06-15T17:12:00Z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0f4c9704-4a6b-45e0-a55d-8b14fc921f3d</vt:lpwstr>
  </property>
</Properties>
</file>