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F98E" w14:textId="09EA6259" w:rsidR="004574CB" w:rsidRPr="00E50230" w:rsidRDefault="00261EBF" w:rsidP="5EDFA7EA">
      <w:pPr>
        <w:jc w:val="left"/>
        <w:rPr>
          <w:rFonts w:cs="Arial"/>
          <w:kern w:val="0"/>
          <w:sz w:val="28"/>
          <w:szCs w:val="28"/>
          <w:lang w:eastAsia="en-GB"/>
        </w:rPr>
      </w:pPr>
      <w:r w:rsidRPr="00E50230">
        <w:rPr>
          <w:rFonts w:cs="Arial"/>
          <w:noProof/>
          <w:color w:val="2B579A"/>
          <w:sz w:val="28"/>
          <w:szCs w:val="28"/>
          <w:shd w:val="clear" w:color="auto" w:fill="E6E6E6"/>
          <w:lang w:bidi="fr-FR"/>
        </w:rPr>
        <w:drawing>
          <wp:anchor distT="0" distB="0" distL="0" distR="0" simplePos="0" relativeHeight="251659264" behindDoc="0" locked="0" layoutInCell="1" hidden="0" allowOverlap="1" wp14:anchorId="4D738B4F" wp14:editId="257C93FE">
            <wp:simplePos x="0" y="0"/>
            <wp:positionH relativeFrom="column">
              <wp:posOffset>4584700</wp:posOffset>
            </wp:positionH>
            <wp:positionV relativeFrom="paragraph">
              <wp:posOffset>-520700</wp:posOffset>
            </wp:positionV>
            <wp:extent cx="1362456" cy="481302"/>
            <wp:effectExtent l="0" t="0" r="0" b="0"/>
            <wp:wrapNone/>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11"/>
                    <a:srcRect/>
                    <a:stretch>
                      <a:fillRect/>
                    </a:stretch>
                  </pic:blipFill>
                  <pic:spPr>
                    <a:xfrm>
                      <a:off x="0" y="0"/>
                      <a:ext cx="1362456" cy="481302"/>
                    </a:xfrm>
                    <a:prstGeom prst="rect">
                      <a:avLst/>
                    </a:prstGeom>
                    <a:ln/>
                  </pic:spPr>
                </pic:pic>
              </a:graphicData>
            </a:graphic>
          </wp:anchor>
        </w:drawing>
      </w:r>
      <w:r w:rsidR="004574CB" w:rsidRPr="00E50230">
        <w:rPr>
          <w:rFonts w:cs="Arial"/>
          <w:kern w:val="0"/>
          <w:sz w:val="28"/>
          <w:szCs w:val="28"/>
          <w:lang w:bidi="fr-FR"/>
        </w:rPr>
        <w:t xml:space="preserve">Date : </w:t>
      </w:r>
      <w:r w:rsidR="002E1FEA">
        <w:rPr>
          <w:rFonts w:cs="Arial"/>
          <w:b/>
          <w:bCs/>
          <w:kern w:val="0"/>
          <w:sz w:val="28"/>
          <w:szCs w:val="28"/>
          <w:lang w:bidi="fr-FR"/>
        </w:rPr>
        <w:t>1</w:t>
      </w:r>
      <w:r w:rsidR="00CD1930">
        <w:rPr>
          <w:rFonts w:cs="Arial"/>
          <w:b/>
          <w:bCs/>
          <w:kern w:val="0"/>
          <w:sz w:val="28"/>
          <w:szCs w:val="28"/>
          <w:lang w:bidi="fr-FR"/>
        </w:rPr>
        <w:t>3</w:t>
      </w:r>
      <w:r w:rsidR="002E1FEA">
        <w:rPr>
          <w:rFonts w:cs="Arial"/>
          <w:b/>
          <w:bCs/>
          <w:kern w:val="0"/>
          <w:sz w:val="28"/>
          <w:szCs w:val="28"/>
          <w:lang w:bidi="fr-FR"/>
        </w:rPr>
        <w:t xml:space="preserve"> </w:t>
      </w:r>
      <w:proofErr w:type="gramStart"/>
      <w:r w:rsidR="002E1FEA">
        <w:rPr>
          <w:rFonts w:cs="Arial"/>
          <w:b/>
          <w:bCs/>
          <w:kern w:val="0"/>
          <w:sz w:val="28"/>
          <w:szCs w:val="28"/>
          <w:lang w:bidi="fr-FR"/>
        </w:rPr>
        <w:t>Mars</w:t>
      </w:r>
      <w:proofErr w:type="gramEnd"/>
      <w:r w:rsidR="002E1FEA">
        <w:rPr>
          <w:rFonts w:cs="Arial"/>
          <w:b/>
          <w:bCs/>
          <w:kern w:val="0"/>
          <w:sz w:val="28"/>
          <w:szCs w:val="28"/>
          <w:lang w:bidi="fr-FR"/>
        </w:rPr>
        <w:t xml:space="preserve"> 2026</w:t>
      </w:r>
    </w:p>
    <w:p w14:paraId="0BD77669" w14:textId="7AAAD3A8" w:rsidR="004C0F46" w:rsidRPr="00E50230" w:rsidRDefault="004574CB" w:rsidP="004C0F46">
      <w:pPr>
        <w:rPr>
          <w:rFonts w:eastAsia="Calibri" w:cs="Arial"/>
          <w:kern w:val="0"/>
          <w:sz w:val="28"/>
          <w:szCs w:val="28"/>
          <w:lang w:eastAsia="en-US"/>
        </w:rPr>
      </w:pPr>
      <w:bookmarkStart w:id="0" w:name="_Hlk66969769"/>
      <w:r w:rsidRPr="00E50230">
        <w:rPr>
          <w:rFonts w:eastAsia="Calibri" w:cs="Arial"/>
          <w:kern w:val="0"/>
          <w:sz w:val="28"/>
          <w:szCs w:val="28"/>
          <w:lang w:bidi="fr-FR"/>
        </w:rPr>
        <w:t xml:space="preserve">Référence : </w:t>
      </w:r>
      <w:r w:rsidR="00537804" w:rsidRPr="00E50230">
        <w:rPr>
          <w:rFonts w:eastAsia="Calibri" w:cs="Arial"/>
          <w:b/>
          <w:bCs/>
          <w:kern w:val="0"/>
          <w:sz w:val="28"/>
          <w:szCs w:val="28"/>
          <w:highlight w:val="yellow"/>
          <w:lang w:bidi="fr-FR"/>
        </w:rPr>
        <w:t>MCHT/APCS/2</w:t>
      </w:r>
      <w:r w:rsidR="002E1FEA">
        <w:rPr>
          <w:rFonts w:eastAsia="Calibri" w:cs="Arial"/>
          <w:b/>
          <w:bCs/>
          <w:kern w:val="0"/>
          <w:sz w:val="28"/>
          <w:szCs w:val="28"/>
          <w:highlight w:val="yellow"/>
          <w:lang w:bidi="fr-FR"/>
        </w:rPr>
        <w:t>6</w:t>
      </w:r>
      <w:r w:rsidR="00537804" w:rsidRPr="00E50230">
        <w:rPr>
          <w:rFonts w:eastAsia="Calibri" w:cs="Arial"/>
          <w:b/>
          <w:bCs/>
          <w:kern w:val="0"/>
          <w:sz w:val="28"/>
          <w:szCs w:val="28"/>
          <w:highlight w:val="yellow"/>
          <w:lang w:bidi="fr-FR"/>
        </w:rPr>
        <w:t>001</w:t>
      </w:r>
    </w:p>
    <w:bookmarkEnd w:id="0"/>
    <w:p w14:paraId="7DE10FCC" w14:textId="1EB083D4" w:rsidR="001E5EC5" w:rsidRPr="00E50230" w:rsidRDefault="00E71F00" w:rsidP="00CC5367">
      <w:pPr>
        <w:jc w:val="center"/>
        <w:rPr>
          <w:rFonts w:cs="Arial"/>
          <w:b/>
          <w:color w:val="FF0000"/>
          <w:sz w:val="28"/>
          <w:szCs w:val="28"/>
        </w:rPr>
      </w:pPr>
      <w:r w:rsidRPr="00E50230">
        <w:rPr>
          <w:rFonts w:cs="Arial"/>
          <w:b/>
          <w:color w:val="FF0000"/>
          <w:sz w:val="28"/>
          <w:szCs w:val="28"/>
          <w:highlight w:val="yellow"/>
          <w:lang w:bidi="fr-FR"/>
        </w:rPr>
        <w:t>Avis d'appel</w:t>
      </w:r>
      <w:r w:rsidR="002523F8" w:rsidRPr="00E50230">
        <w:rPr>
          <w:rFonts w:cs="Arial"/>
          <w:b/>
          <w:color w:val="FF0000"/>
          <w:sz w:val="28"/>
          <w:szCs w:val="28"/>
          <w:highlight w:val="yellow"/>
          <w:lang w:bidi="fr-FR"/>
        </w:rPr>
        <w:t xml:space="preserve"> </w:t>
      </w:r>
      <w:r w:rsidR="005623F6" w:rsidRPr="00E50230">
        <w:rPr>
          <w:rFonts w:cs="Arial"/>
          <w:b/>
          <w:color w:val="FF0000"/>
          <w:sz w:val="28"/>
          <w:szCs w:val="28"/>
          <w:highlight w:val="yellow"/>
          <w:lang w:bidi="fr-FR"/>
        </w:rPr>
        <w:t>à</w:t>
      </w:r>
      <w:r w:rsidR="002523F8" w:rsidRPr="00E50230">
        <w:rPr>
          <w:rFonts w:cs="Arial"/>
          <w:b/>
          <w:color w:val="FF0000"/>
          <w:sz w:val="28"/>
          <w:szCs w:val="28"/>
          <w:highlight w:val="yellow"/>
          <w:lang w:bidi="fr-FR"/>
        </w:rPr>
        <w:t xml:space="preserve"> proposition</w:t>
      </w:r>
      <w:r w:rsidR="00CD1930">
        <w:rPr>
          <w:rFonts w:cs="Arial"/>
          <w:b/>
          <w:color w:val="FF0000"/>
          <w:sz w:val="28"/>
          <w:szCs w:val="28"/>
          <w:highlight w:val="yellow"/>
          <w:lang w:bidi="fr-FR"/>
        </w:rPr>
        <w:t>s</w:t>
      </w:r>
      <w:r w:rsidR="002523F8" w:rsidRPr="00E50230">
        <w:rPr>
          <w:rFonts w:cs="Arial"/>
          <w:b/>
          <w:color w:val="FF0000"/>
          <w:sz w:val="28"/>
          <w:szCs w:val="28"/>
          <w:highlight w:val="yellow"/>
          <w:lang w:bidi="fr-FR"/>
        </w:rPr>
        <w:t xml:space="preserve"> pour le</w:t>
      </w:r>
      <w:r w:rsidR="005623F6" w:rsidRPr="00E50230">
        <w:rPr>
          <w:rFonts w:cs="Arial"/>
          <w:b/>
          <w:color w:val="FF0000"/>
          <w:sz w:val="28"/>
          <w:szCs w:val="28"/>
          <w:highlight w:val="yellow"/>
          <w:lang w:bidi="fr-FR"/>
        </w:rPr>
        <w:t>s services</w:t>
      </w:r>
      <w:r w:rsidR="002523F8" w:rsidRPr="00E50230">
        <w:rPr>
          <w:rFonts w:cs="Arial"/>
          <w:b/>
          <w:color w:val="FF0000"/>
          <w:sz w:val="28"/>
          <w:szCs w:val="28"/>
          <w:highlight w:val="yellow"/>
          <w:lang w:bidi="fr-FR"/>
        </w:rPr>
        <w:t xml:space="preserve"> d’une </w:t>
      </w:r>
      <w:r w:rsidR="002E1FEA" w:rsidRPr="002E1FEA">
        <w:rPr>
          <w:rFonts w:cs="Arial"/>
          <w:b/>
          <w:color w:val="FF0000"/>
          <w:sz w:val="28"/>
          <w:szCs w:val="28"/>
          <w:highlight w:val="yellow"/>
          <w:lang w:bidi="fr-FR"/>
        </w:rPr>
        <w:t>firme de</w:t>
      </w:r>
      <w:r w:rsidR="002E1FEA">
        <w:rPr>
          <w:rFonts w:cs="Arial"/>
          <w:b/>
          <w:color w:val="FF0000"/>
          <w:sz w:val="28"/>
          <w:szCs w:val="28"/>
          <w:lang w:bidi="fr-FR"/>
        </w:rPr>
        <w:t xml:space="preserve"> </w:t>
      </w:r>
      <w:r w:rsidR="002E1FEA" w:rsidRPr="002E1FEA">
        <w:rPr>
          <w:rFonts w:cs="Arial"/>
          <w:b/>
          <w:color w:val="FF0000"/>
          <w:sz w:val="28"/>
          <w:szCs w:val="28"/>
          <w:highlight w:val="yellow"/>
          <w:lang w:bidi="fr-FR"/>
        </w:rPr>
        <w:t>consultation</w:t>
      </w:r>
      <w:r w:rsidR="00826ABA" w:rsidRPr="00E50230">
        <w:rPr>
          <w:rFonts w:cs="Arial"/>
          <w:b/>
          <w:color w:val="FF0000"/>
          <w:sz w:val="28"/>
          <w:szCs w:val="28"/>
          <w:lang w:bidi="fr-FR"/>
        </w:rPr>
        <w:t xml:space="preserve"> </w:t>
      </w:r>
      <w:r w:rsidR="002E1FEA" w:rsidRPr="00D14369">
        <w:rPr>
          <w:rFonts w:cs="Arial"/>
          <w:b/>
          <w:color w:val="FF0000"/>
          <w:sz w:val="28"/>
          <w:szCs w:val="28"/>
          <w:highlight w:val="yellow"/>
          <w:lang w:bidi="fr-FR"/>
        </w:rPr>
        <w:t>pour l'évaluation finale (</w:t>
      </w:r>
      <w:proofErr w:type="spellStart"/>
      <w:r w:rsidR="005C0DEC">
        <w:rPr>
          <w:rFonts w:cs="Arial"/>
          <w:b/>
          <w:color w:val="FF0000"/>
          <w:sz w:val="28"/>
          <w:szCs w:val="28"/>
          <w:highlight w:val="yellow"/>
          <w:lang w:bidi="fr-FR"/>
        </w:rPr>
        <w:t>E</w:t>
      </w:r>
      <w:r w:rsidR="002E1FEA" w:rsidRPr="00D14369">
        <w:rPr>
          <w:rFonts w:cs="Arial"/>
          <w:b/>
          <w:color w:val="FF0000"/>
          <w:sz w:val="28"/>
          <w:szCs w:val="28"/>
          <w:highlight w:val="yellow"/>
          <w:lang w:bidi="fr-FR"/>
        </w:rPr>
        <w:t>ndline</w:t>
      </w:r>
      <w:proofErr w:type="spellEnd"/>
      <w:r w:rsidR="002E1FEA" w:rsidRPr="00D14369">
        <w:rPr>
          <w:rFonts w:cs="Arial"/>
          <w:b/>
          <w:color w:val="FF0000"/>
          <w:sz w:val="28"/>
          <w:szCs w:val="28"/>
          <w:highlight w:val="yellow"/>
          <w:lang w:bidi="fr-FR"/>
        </w:rPr>
        <w:t>) du programme RELE</w:t>
      </w:r>
    </w:p>
    <w:p w14:paraId="18C32FC4" w14:textId="7D4CB7AA" w:rsidR="00551A89" w:rsidRPr="00551A89" w:rsidRDefault="00551A89" w:rsidP="00551A89">
      <w:pPr>
        <w:pStyle w:val="NormalWeb"/>
        <w:rPr>
          <w:lang w:val="fr-FR"/>
        </w:rPr>
      </w:pPr>
      <w:r w:rsidRPr="00551A89">
        <w:rPr>
          <w:lang w:val="fr-FR"/>
        </w:rPr>
        <w:t>Mercy Corps est une organisation humanitaire internationale, non gouvernementale, non religieuse et à but non lucratif.</w:t>
      </w:r>
      <w:r>
        <w:rPr>
          <w:lang w:val="fr-FR"/>
        </w:rPr>
        <w:t xml:space="preserve"> </w:t>
      </w:r>
      <w:r w:rsidRPr="00551A89">
        <w:rPr>
          <w:lang w:val="fr-FR"/>
        </w:rPr>
        <w:t>Dans le cadre de ses activités, Mercy Corps souhaite recruter une firme de consultation pour réaliser l’évaluation finale de son programme RELE. Nous recherchons donc une firme qualifiée et expérimentée pour mener cette mission.</w:t>
      </w:r>
    </w:p>
    <w:p w14:paraId="130C368A" w14:textId="5CC67577" w:rsidR="00551A89" w:rsidRPr="00551A89" w:rsidRDefault="00551A89" w:rsidP="00551A89">
      <w:pPr>
        <w:pStyle w:val="NormalWeb"/>
        <w:rPr>
          <w:lang w:val="fr-FR"/>
        </w:rPr>
      </w:pPr>
      <w:r w:rsidRPr="00551A89">
        <w:rPr>
          <w:lang w:val="fr-FR"/>
        </w:rPr>
        <w:t xml:space="preserve">Cette évaluation concernera les trois (3) </w:t>
      </w:r>
      <w:r w:rsidR="00CD1930">
        <w:rPr>
          <w:lang w:val="fr-FR"/>
        </w:rPr>
        <w:t xml:space="preserve">zones couvertes par nos </w:t>
      </w:r>
      <w:r w:rsidRPr="00551A89">
        <w:rPr>
          <w:lang w:val="fr-FR"/>
        </w:rPr>
        <w:t xml:space="preserve">bureaux </w:t>
      </w:r>
      <w:r w:rsidR="00CD1930">
        <w:rPr>
          <w:lang w:val="fr-FR"/>
        </w:rPr>
        <w:t xml:space="preserve">basés </w:t>
      </w:r>
      <w:r w:rsidRPr="00551A89">
        <w:rPr>
          <w:lang w:val="fr-FR"/>
        </w:rPr>
        <w:t xml:space="preserve">à Port-au-Prince, Jérémie et </w:t>
      </w:r>
      <w:proofErr w:type="spellStart"/>
      <w:r w:rsidRPr="00551A89">
        <w:rPr>
          <w:lang w:val="fr-FR"/>
        </w:rPr>
        <w:t>Miragoâne</w:t>
      </w:r>
      <w:proofErr w:type="spellEnd"/>
      <w:r w:rsidRPr="00551A89">
        <w:rPr>
          <w:lang w:val="fr-FR"/>
        </w:rPr>
        <w:t>.</w:t>
      </w:r>
    </w:p>
    <w:p w14:paraId="3D7C524B" w14:textId="2EC05BB4" w:rsidR="00551A89" w:rsidRPr="00551A89" w:rsidRDefault="00551A89" w:rsidP="00551A89">
      <w:pPr>
        <w:pStyle w:val="NormalWeb"/>
        <w:rPr>
          <w:lang w:val="fr-FR"/>
        </w:rPr>
      </w:pPr>
      <w:r w:rsidRPr="00551A89">
        <w:rPr>
          <w:lang w:val="fr-FR"/>
        </w:rPr>
        <w:t>Les firmes intéressées qui souhaitent obtenir le dossier d’appel à propositions afin de soumettre une offre doivent remplir un formulaire d’intention de soumissionner et le transmettre en suivant les instructions indiquées.</w:t>
      </w:r>
    </w:p>
    <w:p w14:paraId="03C68064" w14:textId="2DCAB7DB" w:rsidR="00E50230" w:rsidRPr="00E50230" w:rsidRDefault="00E50230" w:rsidP="00E50230">
      <w:pPr>
        <w:pStyle w:val="ListParagraph"/>
        <w:numPr>
          <w:ilvl w:val="0"/>
          <w:numId w:val="11"/>
        </w:numPr>
        <w:rPr>
          <w:rFonts w:cs="Arial"/>
          <w:b/>
          <w:bCs/>
        </w:rPr>
      </w:pPr>
      <w:r w:rsidRPr="00E50230">
        <w:rPr>
          <w:rFonts w:cs="Arial"/>
          <w:b/>
          <w:bCs/>
          <w:highlight w:val="yellow"/>
        </w:rPr>
        <w:t>Electroniquement</w:t>
      </w:r>
      <w:r w:rsidRPr="00E50230">
        <w:rPr>
          <w:rFonts w:cs="Arial"/>
          <w:b/>
          <w:bCs/>
        </w:rPr>
        <w:t xml:space="preserve">  </w:t>
      </w:r>
    </w:p>
    <w:p w14:paraId="1EBA7057" w14:textId="3E90EBB8" w:rsidR="00B216A2" w:rsidRPr="00CC5E5E" w:rsidRDefault="00B216A2" w:rsidP="00641CDF">
      <w:pPr>
        <w:pStyle w:val="ListParagraph"/>
        <w:numPr>
          <w:ilvl w:val="0"/>
          <w:numId w:val="9"/>
        </w:numPr>
        <w:jc w:val="left"/>
        <w:rPr>
          <w:rFonts w:cs="Arial"/>
        </w:rPr>
      </w:pPr>
      <w:r w:rsidRPr="00E50230">
        <w:rPr>
          <w:rFonts w:cs="Arial"/>
          <w:lang w:bidi="fr-FR"/>
        </w:rPr>
        <w:t xml:space="preserve">Les </w:t>
      </w:r>
      <w:r w:rsidR="002523F8" w:rsidRPr="00E50230">
        <w:rPr>
          <w:rFonts w:cs="Arial"/>
          <w:lang w:bidi="fr-FR"/>
        </w:rPr>
        <w:t>prestataires</w:t>
      </w:r>
      <w:r w:rsidRPr="00E50230">
        <w:rPr>
          <w:rFonts w:cs="Arial"/>
          <w:lang w:bidi="fr-FR"/>
        </w:rPr>
        <w:t xml:space="preserve"> peuvent télécharger le formulaire d'intention de soumissionner en cliquant sur ce lien</w:t>
      </w:r>
      <w:r w:rsidR="00641CDF" w:rsidRPr="00E50230">
        <w:t xml:space="preserve"> </w:t>
      </w:r>
      <w:hyperlink r:id="rId12" w:history="1">
        <w:r w:rsidR="00641CDF" w:rsidRPr="00E50230">
          <w:rPr>
            <w:rStyle w:val="Hyperlink"/>
            <w:rFonts w:cs="Arial"/>
            <w:lang w:bidi="fr-FR"/>
          </w:rPr>
          <w:t>https://docs.google.com/document/d/1jdml0fwJFDQc-LDhEmuXmV9Q5LXBBaSr/edit?usp=drive_link&amp;ouid=105043427341596445210&amp;rtpof=true&amp;sd=true</w:t>
        </w:r>
      </w:hyperlink>
    </w:p>
    <w:p w14:paraId="1700B25F" w14:textId="77777777" w:rsidR="00197462" w:rsidRDefault="00CC5E5E" w:rsidP="00CC5E5E">
      <w:pPr>
        <w:jc w:val="left"/>
        <w:rPr>
          <w:rStyle w:val="Hyperlink"/>
          <w:rFonts w:cs="Arial"/>
          <w:color w:val="auto"/>
          <w:u w:val="none"/>
        </w:rPr>
      </w:pPr>
      <w:r>
        <w:rPr>
          <w:rStyle w:val="Hyperlink"/>
          <w:rFonts w:cs="Arial"/>
          <w:color w:val="auto"/>
          <w:u w:val="none"/>
        </w:rPr>
        <w:t xml:space="preserve">            </w:t>
      </w:r>
      <w:proofErr w:type="gramStart"/>
      <w:r>
        <w:rPr>
          <w:rStyle w:val="Hyperlink"/>
          <w:rFonts w:cs="Arial"/>
          <w:color w:val="auto"/>
          <w:u w:val="none"/>
        </w:rPr>
        <w:t>Ou</w:t>
      </w:r>
      <w:proofErr w:type="gramEnd"/>
      <w:r>
        <w:rPr>
          <w:rStyle w:val="Hyperlink"/>
          <w:rFonts w:cs="Arial"/>
          <w:color w:val="auto"/>
          <w:u w:val="none"/>
        </w:rPr>
        <w:t xml:space="preserve"> </w:t>
      </w:r>
    </w:p>
    <w:p w14:paraId="1C12411F" w14:textId="09095FAD" w:rsidR="00CC5E5E" w:rsidRPr="00197462" w:rsidRDefault="00197462" w:rsidP="00CC5E5E">
      <w:pPr>
        <w:jc w:val="left"/>
        <w:rPr>
          <w:rStyle w:val="Hyperlink"/>
          <w:rFonts w:cs="Arial"/>
          <w:b/>
          <w:bCs/>
          <w:color w:val="EE0000"/>
          <w:u w:val="none"/>
        </w:rPr>
      </w:pPr>
      <w:r w:rsidRPr="00197462">
        <w:rPr>
          <w:rStyle w:val="Hyperlink"/>
          <w:rFonts w:cs="Arial"/>
          <w:b/>
          <w:bCs/>
          <w:color w:val="EE0000"/>
          <w:u w:val="none"/>
        </w:rPr>
        <w:t>Vous</w:t>
      </w:r>
      <w:r w:rsidR="00CC5E5E" w:rsidRPr="00197462">
        <w:rPr>
          <w:rStyle w:val="Hyperlink"/>
          <w:rFonts w:cs="Arial"/>
          <w:b/>
          <w:bCs/>
          <w:color w:val="EE0000"/>
          <w:u w:val="none"/>
        </w:rPr>
        <w:t xml:space="preserve"> le trouverez </w:t>
      </w:r>
      <w:r w:rsidRPr="00197462">
        <w:rPr>
          <w:rStyle w:val="Hyperlink"/>
          <w:rFonts w:cs="Arial"/>
          <w:b/>
          <w:bCs/>
          <w:color w:val="EE0000"/>
          <w:u w:val="none"/>
        </w:rPr>
        <w:t xml:space="preserve">à la page 2 de cet avis pour le compléter nous le renvoyer </w:t>
      </w:r>
    </w:p>
    <w:p w14:paraId="7C133E38" w14:textId="77777777" w:rsidR="00E50230" w:rsidRPr="00E50230" w:rsidRDefault="00E50230" w:rsidP="00E50230">
      <w:pPr>
        <w:pStyle w:val="ListParagraph"/>
        <w:ind w:left="540"/>
        <w:jc w:val="left"/>
        <w:rPr>
          <w:rStyle w:val="Hyperlink"/>
          <w:rFonts w:cs="Arial"/>
          <w:color w:val="auto"/>
          <w:u w:val="none"/>
        </w:rPr>
      </w:pPr>
    </w:p>
    <w:p w14:paraId="3AE90C94" w14:textId="7F00694F" w:rsidR="00E50230" w:rsidRPr="00E50230" w:rsidRDefault="00E50230" w:rsidP="00E50230">
      <w:pPr>
        <w:pStyle w:val="ListParagraph"/>
        <w:ind w:left="540"/>
        <w:jc w:val="left"/>
        <w:rPr>
          <w:rFonts w:cs="Arial"/>
          <w:b/>
          <w:bCs/>
        </w:rPr>
      </w:pPr>
      <w:r w:rsidRPr="00E50230">
        <w:rPr>
          <w:rFonts w:cs="Arial"/>
          <w:b/>
          <w:bCs/>
          <w:highlight w:val="yellow"/>
        </w:rPr>
        <w:t>B) Physiquement</w:t>
      </w:r>
      <w:r w:rsidRPr="00E50230">
        <w:rPr>
          <w:rFonts w:cs="Arial"/>
          <w:b/>
          <w:bCs/>
        </w:rPr>
        <w:t xml:space="preserve"> </w:t>
      </w:r>
    </w:p>
    <w:p w14:paraId="5466123C" w14:textId="03518016" w:rsidR="00E50230" w:rsidRDefault="00B216A2" w:rsidP="00B5141B">
      <w:pPr>
        <w:pStyle w:val="ListParagraph"/>
        <w:numPr>
          <w:ilvl w:val="0"/>
          <w:numId w:val="9"/>
        </w:numPr>
        <w:jc w:val="left"/>
        <w:rPr>
          <w:rFonts w:cs="Arial"/>
          <w:b/>
          <w:bCs/>
        </w:rPr>
      </w:pPr>
      <w:r w:rsidRPr="00E50230">
        <w:rPr>
          <w:rFonts w:cs="Arial"/>
          <w:lang w:bidi="fr-FR"/>
        </w:rPr>
        <w:t xml:space="preserve">Le formulaire d'intention de soumissionner </w:t>
      </w:r>
      <w:r w:rsidR="003A0249" w:rsidRPr="00E50230">
        <w:rPr>
          <w:rFonts w:cs="Arial"/>
          <w:lang w:bidi="fr-FR"/>
        </w:rPr>
        <w:t>peut-être</w:t>
      </w:r>
      <w:r w:rsidR="00E50230">
        <w:rPr>
          <w:rFonts w:cs="Arial"/>
          <w:lang w:bidi="fr-FR"/>
        </w:rPr>
        <w:t xml:space="preserve"> </w:t>
      </w:r>
      <w:r w:rsidR="00E50230" w:rsidRPr="00E50230">
        <w:rPr>
          <w:rFonts w:cs="Arial"/>
          <w:highlight w:val="yellow"/>
          <w:lang w:bidi="fr-FR"/>
        </w:rPr>
        <w:t>aussi</w:t>
      </w:r>
      <w:r w:rsidRPr="00E50230">
        <w:rPr>
          <w:rFonts w:cs="Arial"/>
          <w:lang w:bidi="fr-FR"/>
        </w:rPr>
        <w:t xml:space="preserve"> </w:t>
      </w:r>
      <w:proofErr w:type="gramStart"/>
      <w:r w:rsidRPr="00E50230">
        <w:rPr>
          <w:rFonts w:cs="Arial"/>
          <w:lang w:bidi="fr-FR"/>
        </w:rPr>
        <w:t>retiré</w:t>
      </w:r>
      <w:proofErr w:type="gramEnd"/>
      <w:r w:rsidRPr="00E50230">
        <w:rPr>
          <w:rFonts w:cs="Arial"/>
          <w:lang w:bidi="fr-FR"/>
        </w:rPr>
        <w:t xml:space="preserve"> au bureau de Mercy Corps</w:t>
      </w:r>
      <w:r w:rsidR="00D049D0" w:rsidRPr="00E50230">
        <w:rPr>
          <w:rFonts w:cs="Arial"/>
          <w:lang w:bidi="fr-FR"/>
        </w:rPr>
        <w:t xml:space="preserve"> </w:t>
      </w:r>
      <w:r w:rsidR="00CD049B" w:rsidRPr="00E50230">
        <w:rPr>
          <w:rFonts w:cs="Arial"/>
          <w:lang w:bidi="fr-FR"/>
        </w:rPr>
        <w:t>à</w:t>
      </w:r>
      <w:r w:rsidR="00D049D0" w:rsidRPr="00E50230">
        <w:rPr>
          <w:rFonts w:cs="Arial"/>
          <w:lang w:bidi="fr-FR"/>
        </w:rPr>
        <w:t xml:space="preserve"> l’adresse suivante : </w:t>
      </w:r>
      <w:bookmarkStart w:id="1" w:name="_Hlk151547670"/>
      <w:r w:rsidR="00747E92" w:rsidRPr="00E50230">
        <w:rPr>
          <w:rFonts w:cs="Arial"/>
          <w:lang w:bidi="fr-FR"/>
        </w:rPr>
        <w:t>20,</w:t>
      </w:r>
      <w:r w:rsidR="00D049D0" w:rsidRPr="00E50230">
        <w:rPr>
          <w:rFonts w:cs="Arial"/>
          <w:lang w:bidi="fr-FR"/>
        </w:rPr>
        <w:t xml:space="preserve"> </w:t>
      </w:r>
      <w:r w:rsidR="00747E92" w:rsidRPr="00E50230">
        <w:rPr>
          <w:rFonts w:cs="Arial"/>
          <w:lang w:bidi="fr-FR"/>
        </w:rPr>
        <w:t xml:space="preserve">Impasse chanlatte, </w:t>
      </w:r>
      <w:r w:rsidR="00C65378" w:rsidRPr="00E50230">
        <w:rPr>
          <w:rFonts w:cs="Arial"/>
          <w:lang w:bidi="fr-FR"/>
        </w:rPr>
        <w:t>Péguy</w:t>
      </w:r>
      <w:r w:rsidR="00747E92" w:rsidRPr="00E50230">
        <w:rPr>
          <w:rFonts w:cs="Arial"/>
          <w:lang w:bidi="fr-FR"/>
        </w:rPr>
        <w:t>-</w:t>
      </w:r>
      <w:r w:rsidR="005623F6" w:rsidRPr="00E50230">
        <w:rPr>
          <w:rFonts w:cs="Arial"/>
          <w:lang w:bidi="fr-FR"/>
        </w:rPr>
        <w:t>ville,</w:t>
      </w:r>
      <w:r w:rsidR="00C65378">
        <w:rPr>
          <w:rFonts w:cs="Arial"/>
          <w:lang w:bidi="fr-FR"/>
        </w:rPr>
        <w:t xml:space="preserve"> </w:t>
      </w:r>
      <w:r w:rsidR="00C65378" w:rsidRPr="00C65378">
        <w:rPr>
          <w:rFonts w:cs="Arial"/>
          <w:highlight w:val="yellow"/>
          <w:lang w:bidi="fr-FR"/>
        </w:rPr>
        <w:t>Pétion ville</w:t>
      </w:r>
      <w:r w:rsidR="00C65378">
        <w:rPr>
          <w:rFonts w:cs="Arial"/>
          <w:lang w:bidi="fr-FR"/>
        </w:rPr>
        <w:t xml:space="preserve"> </w:t>
      </w:r>
      <w:r w:rsidR="00C65378" w:rsidRPr="00C65378">
        <w:rPr>
          <w:rFonts w:cs="Arial"/>
          <w:highlight w:val="yellow"/>
          <w:lang w:bidi="fr-FR"/>
        </w:rPr>
        <w:t>Haiti</w:t>
      </w:r>
      <w:r w:rsidR="00C65378">
        <w:rPr>
          <w:rFonts w:cs="Arial"/>
          <w:lang w:bidi="fr-FR"/>
        </w:rPr>
        <w:t xml:space="preserve"> Tel</w:t>
      </w:r>
      <w:r w:rsidR="00747E92" w:rsidRPr="00E50230">
        <w:rPr>
          <w:rFonts w:cs="Arial"/>
          <w:lang w:bidi="fr-FR"/>
        </w:rPr>
        <w:t> :</w:t>
      </w:r>
      <w:r w:rsidR="005623F6" w:rsidRPr="00E50230">
        <w:rPr>
          <w:rFonts w:cs="Arial"/>
          <w:lang w:bidi="fr-FR"/>
        </w:rPr>
        <w:t xml:space="preserve"> </w:t>
      </w:r>
      <w:r w:rsidR="000D0AD8" w:rsidRPr="00E50230">
        <w:rPr>
          <w:rFonts w:cs="Arial"/>
          <w:b/>
          <w:bCs/>
          <w:lang w:bidi="fr-FR"/>
        </w:rPr>
        <w:t>28</w:t>
      </w:r>
      <w:r w:rsidR="005623F6" w:rsidRPr="00E50230">
        <w:rPr>
          <w:rFonts w:cs="Arial"/>
          <w:b/>
          <w:bCs/>
          <w:lang w:bidi="fr-FR"/>
        </w:rPr>
        <w:t xml:space="preserve"> </w:t>
      </w:r>
      <w:r w:rsidR="000D0AD8" w:rsidRPr="00E50230">
        <w:rPr>
          <w:rFonts w:cs="Arial"/>
          <w:b/>
          <w:bCs/>
          <w:lang w:bidi="fr-FR"/>
        </w:rPr>
        <w:t>13</w:t>
      </w:r>
      <w:r w:rsidR="005623F6" w:rsidRPr="00E50230">
        <w:rPr>
          <w:rFonts w:cs="Arial"/>
          <w:b/>
          <w:bCs/>
          <w:lang w:bidi="fr-FR"/>
        </w:rPr>
        <w:t xml:space="preserve"> </w:t>
      </w:r>
      <w:r w:rsidR="000D0AD8" w:rsidRPr="00E50230">
        <w:rPr>
          <w:rFonts w:cs="Arial"/>
          <w:b/>
          <w:bCs/>
          <w:lang w:bidi="fr-FR"/>
        </w:rPr>
        <w:t>02</w:t>
      </w:r>
      <w:r w:rsidR="005623F6" w:rsidRPr="00E50230">
        <w:rPr>
          <w:rFonts w:cs="Arial"/>
          <w:b/>
          <w:bCs/>
          <w:lang w:bidi="fr-FR"/>
        </w:rPr>
        <w:t xml:space="preserve"> </w:t>
      </w:r>
      <w:r w:rsidR="000D0AD8" w:rsidRPr="00E50230">
        <w:rPr>
          <w:rFonts w:cs="Arial"/>
          <w:b/>
          <w:bCs/>
          <w:lang w:bidi="fr-FR"/>
        </w:rPr>
        <w:t>23</w:t>
      </w:r>
      <w:r w:rsidRPr="00E50230">
        <w:rPr>
          <w:rFonts w:cs="Arial"/>
          <w:b/>
          <w:bCs/>
          <w:lang w:bidi="fr-FR"/>
        </w:rPr>
        <w:t xml:space="preserve"> </w:t>
      </w:r>
      <w:bookmarkEnd w:id="1"/>
    </w:p>
    <w:p w14:paraId="392721D2" w14:textId="63D2AD85" w:rsidR="00B216A2" w:rsidRPr="00E50230" w:rsidRDefault="00C65378" w:rsidP="00E50230">
      <w:pPr>
        <w:pStyle w:val="ListParagraph"/>
        <w:ind w:left="630"/>
        <w:jc w:val="left"/>
        <w:rPr>
          <w:rFonts w:cs="Arial"/>
          <w:b/>
          <w:bCs/>
        </w:rPr>
      </w:pPr>
      <w:r>
        <w:rPr>
          <w:rFonts w:cs="Arial"/>
          <w:lang w:bidi="fr-FR"/>
        </w:rPr>
        <w:t>L</w:t>
      </w:r>
      <w:r w:rsidR="00B216A2" w:rsidRPr="00E50230">
        <w:rPr>
          <w:rFonts w:cs="Arial"/>
          <w:lang w:bidi="fr-FR"/>
        </w:rPr>
        <w:t xml:space="preserve">es formulaires d'intention de soumissionner dûment remplis doivent être soumis à Mercy Corps au plus tard le </w:t>
      </w:r>
      <w:r w:rsidR="006425F8">
        <w:rPr>
          <w:rFonts w:cs="Arial"/>
          <w:lang w:bidi="fr-FR"/>
        </w:rPr>
        <w:t>mardi</w:t>
      </w:r>
      <w:r w:rsidR="000D0AD8" w:rsidRPr="00E50230">
        <w:rPr>
          <w:rFonts w:cs="Arial"/>
          <w:lang w:bidi="fr-FR"/>
        </w:rPr>
        <w:t xml:space="preserve"> </w:t>
      </w:r>
      <w:r w:rsidR="006425F8">
        <w:rPr>
          <w:rFonts w:cs="Arial"/>
          <w:b/>
          <w:highlight w:val="cyan"/>
          <w:lang w:bidi="fr-FR"/>
        </w:rPr>
        <w:t>1</w:t>
      </w:r>
      <w:r w:rsidR="00581820">
        <w:rPr>
          <w:rFonts w:cs="Arial"/>
          <w:b/>
          <w:highlight w:val="cyan"/>
          <w:lang w:bidi="fr-FR"/>
        </w:rPr>
        <w:t>7</w:t>
      </w:r>
      <w:r w:rsidR="006425F8">
        <w:rPr>
          <w:rFonts w:cs="Arial"/>
          <w:b/>
          <w:highlight w:val="cyan"/>
          <w:lang w:bidi="fr-FR"/>
        </w:rPr>
        <w:t xml:space="preserve"> mars</w:t>
      </w:r>
      <w:r w:rsidR="000D0AD8" w:rsidRPr="00E50230">
        <w:rPr>
          <w:rFonts w:cs="Arial"/>
          <w:b/>
          <w:highlight w:val="cyan"/>
          <w:lang w:bidi="fr-FR"/>
        </w:rPr>
        <w:t xml:space="preserve"> 202</w:t>
      </w:r>
      <w:r w:rsidR="006425F8">
        <w:rPr>
          <w:rFonts w:cs="Arial"/>
          <w:b/>
          <w:highlight w:val="cyan"/>
          <w:lang w:bidi="fr-FR"/>
        </w:rPr>
        <w:t>6</w:t>
      </w:r>
      <w:r w:rsidR="000D0AD8" w:rsidRPr="00E50230">
        <w:rPr>
          <w:rFonts w:cs="Arial"/>
          <w:lang w:bidi="fr-FR"/>
        </w:rPr>
        <w:t xml:space="preserve"> à </w:t>
      </w:r>
      <w:r w:rsidR="003A0249" w:rsidRPr="00E50230">
        <w:rPr>
          <w:rFonts w:cs="Arial"/>
          <w:b/>
          <w:bCs/>
          <w:lang w:bidi="fr-FR"/>
        </w:rPr>
        <w:t>4</w:t>
      </w:r>
      <w:r w:rsidR="00581820">
        <w:rPr>
          <w:rFonts w:cs="Arial"/>
          <w:b/>
          <w:bCs/>
          <w:lang w:bidi="fr-FR"/>
        </w:rPr>
        <w:t> :</w:t>
      </w:r>
      <w:proofErr w:type="gramStart"/>
      <w:r w:rsidR="00581820">
        <w:rPr>
          <w:rFonts w:cs="Arial"/>
          <w:b/>
          <w:bCs/>
          <w:lang w:bidi="fr-FR"/>
        </w:rPr>
        <w:t xml:space="preserve">00 </w:t>
      </w:r>
      <w:r w:rsidR="000D0AD8" w:rsidRPr="00E50230">
        <w:rPr>
          <w:rFonts w:cs="Arial"/>
          <w:lang w:bidi="fr-FR"/>
        </w:rPr>
        <w:t xml:space="preserve"> </w:t>
      </w:r>
      <w:r w:rsidR="00B216A2" w:rsidRPr="00E50230">
        <w:rPr>
          <w:rFonts w:cs="Arial"/>
          <w:lang w:bidi="fr-FR"/>
        </w:rPr>
        <w:t>par</w:t>
      </w:r>
      <w:proofErr w:type="gramEnd"/>
      <w:r w:rsidR="00B216A2" w:rsidRPr="00E50230">
        <w:rPr>
          <w:rFonts w:cs="Arial"/>
          <w:lang w:bidi="fr-FR"/>
        </w:rPr>
        <w:t xml:space="preserve"> l'une des méthodes suivantes</w:t>
      </w:r>
      <w:r w:rsidR="003A0249" w:rsidRPr="00E50230">
        <w:rPr>
          <w:rFonts w:cs="Arial"/>
          <w:lang w:bidi="fr-FR"/>
        </w:rPr>
        <w:t> :</w:t>
      </w:r>
    </w:p>
    <w:p w14:paraId="17CCDEAF" w14:textId="43840E49" w:rsidR="00C65378" w:rsidRPr="00E50230" w:rsidRDefault="00E50230" w:rsidP="00C65378">
      <w:pPr>
        <w:spacing w:after="0"/>
        <w:jc w:val="left"/>
        <w:rPr>
          <w:rFonts w:cs="Arial"/>
          <w:b/>
          <w:bCs/>
        </w:rPr>
      </w:pPr>
      <w:r w:rsidRPr="00E50230">
        <w:rPr>
          <w:rFonts w:cs="Arial"/>
          <w:b/>
          <w:bCs/>
        </w:rPr>
        <w:t xml:space="preserve">     </w:t>
      </w:r>
      <w:r w:rsidRPr="00E50230">
        <w:rPr>
          <w:rFonts w:cs="Arial"/>
          <w:b/>
          <w:bCs/>
          <w:highlight w:val="yellow"/>
        </w:rPr>
        <w:t>A). Electroniquemen</w:t>
      </w:r>
      <w:r w:rsidR="00C65378">
        <w:rPr>
          <w:rFonts w:cs="Arial"/>
          <w:b/>
          <w:bCs/>
        </w:rPr>
        <w:t>t</w:t>
      </w:r>
    </w:p>
    <w:p w14:paraId="05ADB8E0" w14:textId="1832C226" w:rsidR="00B216A2" w:rsidRDefault="00B216A2" w:rsidP="00C65378">
      <w:pPr>
        <w:pStyle w:val="ListParagraph"/>
        <w:numPr>
          <w:ilvl w:val="0"/>
          <w:numId w:val="10"/>
        </w:numPr>
        <w:spacing w:after="0"/>
        <w:jc w:val="left"/>
        <w:rPr>
          <w:rFonts w:cs="Arial"/>
        </w:rPr>
      </w:pPr>
      <w:r w:rsidRPr="00E50230">
        <w:rPr>
          <w:rFonts w:cs="Arial"/>
          <w:lang w:bidi="fr-FR"/>
        </w:rPr>
        <w:t xml:space="preserve">Envoi du formulaire d'intention de soumissionner dûment rempli par courrier électronique à </w:t>
      </w:r>
      <w:r w:rsidR="00CD049B" w:rsidRPr="00E50230">
        <w:rPr>
          <w:rFonts w:cs="Arial"/>
          <w:b/>
          <w:bCs/>
          <w:highlight w:val="cyan"/>
          <w:lang w:bidi="fr-FR"/>
        </w:rPr>
        <w:t>ht</w:t>
      </w:r>
      <w:r w:rsidR="00261EBF" w:rsidRPr="00E50230">
        <w:rPr>
          <w:rFonts w:cs="Arial"/>
          <w:b/>
          <w:bCs/>
          <w:highlight w:val="cyan"/>
          <w:lang w:bidi="fr-FR"/>
        </w:rPr>
        <w:t>-</w:t>
      </w:r>
      <w:r w:rsidR="00CD049B" w:rsidRPr="00E50230">
        <w:rPr>
          <w:rFonts w:cs="Arial"/>
          <w:b/>
          <w:bCs/>
          <w:highlight w:val="cyan"/>
          <w:lang w:bidi="fr-FR"/>
        </w:rPr>
        <w:t>procurement</w:t>
      </w:r>
      <w:r w:rsidR="00261EBF" w:rsidRPr="00E50230">
        <w:rPr>
          <w:rFonts w:cs="Arial"/>
          <w:b/>
          <w:bCs/>
          <w:highlight w:val="cyan"/>
          <w:lang w:bidi="fr-FR"/>
        </w:rPr>
        <w:t>@mercycorps.org</w:t>
      </w:r>
      <w:r w:rsidR="00261EBF" w:rsidRPr="00E50230">
        <w:rPr>
          <w:rFonts w:cs="Arial"/>
          <w:lang w:bidi="fr-FR"/>
        </w:rPr>
        <w:t xml:space="preserve"> </w:t>
      </w:r>
      <w:r w:rsidRPr="00E50230">
        <w:rPr>
          <w:rFonts w:cs="Arial"/>
          <w:lang w:bidi="fr-FR"/>
        </w:rPr>
        <w:t xml:space="preserve">en indiquant le numéro </w:t>
      </w:r>
      <w:r w:rsidR="003A0249" w:rsidRPr="00E50230">
        <w:rPr>
          <w:rFonts w:cs="Arial"/>
          <w:b/>
          <w:bCs/>
          <w:lang w:bidi="fr-FR"/>
        </w:rPr>
        <w:t>(</w:t>
      </w:r>
      <w:r w:rsidR="003A0249" w:rsidRPr="00E50230">
        <w:rPr>
          <w:rFonts w:eastAsia="Calibri" w:cs="Arial"/>
          <w:b/>
          <w:bCs/>
          <w:kern w:val="0"/>
          <w:highlight w:val="yellow"/>
          <w:lang w:bidi="fr-FR"/>
        </w:rPr>
        <w:t>MCHT/APCS/</w:t>
      </w:r>
      <w:r w:rsidR="00E50230" w:rsidRPr="00E50230">
        <w:rPr>
          <w:rFonts w:eastAsia="Calibri" w:cs="Arial"/>
          <w:b/>
          <w:bCs/>
          <w:kern w:val="0"/>
          <w:highlight w:val="yellow"/>
          <w:lang w:bidi="fr-FR"/>
        </w:rPr>
        <w:t>2</w:t>
      </w:r>
      <w:r w:rsidR="006425F8">
        <w:rPr>
          <w:rFonts w:eastAsia="Calibri" w:cs="Arial"/>
          <w:b/>
          <w:bCs/>
          <w:kern w:val="0"/>
          <w:highlight w:val="yellow"/>
          <w:lang w:bidi="fr-FR"/>
        </w:rPr>
        <w:t>6</w:t>
      </w:r>
      <w:r w:rsidR="00E50230" w:rsidRPr="00E50230">
        <w:rPr>
          <w:rFonts w:eastAsia="Calibri" w:cs="Arial"/>
          <w:b/>
          <w:bCs/>
          <w:kern w:val="0"/>
          <w:highlight w:val="yellow"/>
          <w:lang w:bidi="fr-FR"/>
        </w:rPr>
        <w:t>001</w:t>
      </w:r>
      <w:r w:rsidR="00E50230" w:rsidRPr="00E50230">
        <w:rPr>
          <w:rFonts w:eastAsia="Calibri" w:cs="Arial"/>
          <w:b/>
          <w:bCs/>
          <w:kern w:val="0"/>
          <w:lang w:bidi="fr-FR"/>
        </w:rPr>
        <w:t>)</w:t>
      </w:r>
      <w:r w:rsidR="00E50230" w:rsidRPr="00E50230">
        <w:rPr>
          <w:rFonts w:cs="Arial"/>
          <w:lang w:bidi="fr-FR"/>
        </w:rPr>
        <w:t xml:space="preserve"> de</w:t>
      </w:r>
      <w:r w:rsidRPr="00E50230">
        <w:rPr>
          <w:rFonts w:cs="Arial"/>
          <w:lang w:bidi="fr-FR"/>
        </w:rPr>
        <w:t xml:space="preserve"> référence de l'appel d'offres dans </w:t>
      </w:r>
      <w:r w:rsidR="003A0249" w:rsidRPr="00E50230">
        <w:rPr>
          <w:rFonts w:cs="Arial"/>
          <w:lang w:bidi="fr-FR"/>
        </w:rPr>
        <w:t>l’objet</w:t>
      </w:r>
      <w:r w:rsidR="00E50230" w:rsidRPr="00E50230">
        <w:rPr>
          <w:rFonts w:cs="Arial"/>
          <w:lang w:bidi="fr-FR"/>
        </w:rPr>
        <w:t xml:space="preserve"> </w:t>
      </w:r>
      <w:r w:rsidR="003A0249" w:rsidRPr="00E50230">
        <w:rPr>
          <w:rFonts w:cs="Arial"/>
          <w:lang w:bidi="fr-FR"/>
        </w:rPr>
        <w:t>du</w:t>
      </w:r>
      <w:r w:rsidRPr="00E50230">
        <w:rPr>
          <w:rFonts w:cs="Arial"/>
          <w:lang w:bidi="fr-FR"/>
        </w:rPr>
        <w:t xml:space="preserve"> courriel. </w:t>
      </w:r>
    </w:p>
    <w:p w14:paraId="6D2F372C" w14:textId="77777777" w:rsidR="00E50230" w:rsidRDefault="00E50230" w:rsidP="00E50230">
      <w:pPr>
        <w:pStyle w:val="ListParagraph"/>
        <w:ind w:left="360"/>
        <w:jc w:val="left"/>
        <w:rPr>
          <w:rFonts w:cs="Arial"/>
        </w:rPr>
      </w:pPr>
    </w:p>
    <w:p w14:paraId="124442A0" w14:textId="6F5363F9" w:rsidR="00E50230" w:rsidRPr="00E50230" w:rsidRDefault="00E50230" w:rsidP="00E50230">
      <w:pPr>
        <w:pStyle w:val="ListParagraph"/>
        <w:ind w:left="360"/>
        <w:jc w:val="left"/>
        <w:rPr>
          <w:rFonts w:cs="Arial"/>
          <w:b/>
          <w:bCs/>
        </w:rPr>
      </w:pPr>
      <w:r w:rsidRPr="00E50230">
        <w:rPr>
          <w:rFonts w:cs="Arial"/>
          <w:b/>
          <w:bCs/>
          <w:highlight w:val="yellow"/>
        </w:rPr>
        <w:t>B) Physiquement</w:t>
      </w:r>
    </w:p>
    <w:p w14:paraId="6451C0F4" w14:textId="6CF8B7D8" w:rsidR="00747E92" w:rsidRPr="00E50230" w:rsidRDefault="00B5141B" w:rsidP="00CD049B">
      <w:pPr>
        <w:pStyle w:val="ListParagraph"/>
        <w:numPr>
          <w:ilvl w:val="0"/>
          <w:numId w:val="10"/>
        </w:numPr>
        <w:jc w:val="left"/>
        <w:rPr>
          <w:rFonts w:cs="Arial"/>
          <w:b/>
          <w:bCs/>
        </w:rPr>
      </w:pPr>
      <w:r w:rsidRPr="00E50230">
        <w:rPr>
          <w:rFonts w:cs="Arial"/>
          <w:lang w:bidi="fr-FR"/>
        </w:rPr>
        <w:lastRenderedPageBreak/>
        <w:t xml:space="preserve">Dépôt d’une version papier du formulaire d'intention de soumissionner dûment rempli dans la boîte prévue à cet effet dans le bureau de Mercy Corps </w:t>
      </w:r>
      <w:r w:rsidR="000D0AD8" w:rsidRPr="00E50230">
        <w:rPr>
          <w:rFonts w:cs="Arial"/>
          <w:lang w:bidi="fr-FR"/>
        </w:rPr>
        <w:t>à</w:t>
      </w:r>
      <w:r w:rsidR="00747E92" w:rsidRPr="00E50230">
        <w:rPr>
          <w:rFonts w:cs="Arial"/>
          <w:lang w:bidi="fr-FR"/>
        </w:rPr>
        <w:t xml:space="preserve"> l’adresse suivante :</w:t>
      </w:r>
      <w:r w:rsidR="005623F6" w:rsidRPr="00E50230">
        <w:rPr>
          <w:rFonts w:cs="Arial"/>
          <w:lang w:bidi="fr-FR"/>
        </w:rPr>
        <w:t xml:space="preserve"> </w:t>
      </w:r>
      <w:r w:rsidR="00747E92" w:rsidRPr="00E50230">
        <w:rPr>
          <w:rFonts w:cs="Arial"/>
          <w:lang w:bidi="fr-FR"/>
        </w:rPr>
        <w:t xml:space="preserve">20, impasse chanlatte, </w:t>
      </w:r>
      <w:proofErr w:type="spellStart"/>
      <w:r w:rsidR="00747E92" w:rsidRPr="00E50230">
        <w:rPr>
          <w:rFonts w:cs="Arial"/>
          <w:lang w:bidi="fr-FR"/>
        </w:rPr>
        <w:t>Peguy</w:t>
      </w:r>
      <w:proofErr w:type="spellEnd"/>
      <w:r w:rsidR="00747E92" w:rsidRPr="00E50230">
        <w:rPr>
          <w:rFonts w:cs="Arial"/>
          <w:lang w:bidi="fr-FR"/>
        </w:rPr>
        <w:t xml:space="preserve">-ville, Tel : </w:t>
      </w:r>
      <w:r w:rsidR="000D0AD8" w:rsidRPr="00E50230">
        <w:rPr>
          <w:rFonts w:cs="Arial"/>
          <w:b/>
          <w:bCs/>
          <w:lang w:bidi="fr-FR"/>
        </w:rPr>
        <w:t>28</w:t>
      </w:r>
      <w:r w:rsidR="005623F6" w:rsidRPr="00E50230">
        <w:rPr>
          <w:rFonts w:cs="Arial"/>
          <w:b/>
          <w:bCs/>
          <w:lang w:bidi="fr-FR"/>
        </w:rPr>
        <w:t xml:space="preserve"> </w:t>
      </w:r>
      <w:r w:rsidR="000D0AD8" w:rsidRPr="00E50230">
        <w:rPr>
          <w:rFonts w:cs="Arial"/>
          <w:b/>
          <w:bCs/>
          <w:lang w:bidi="fr-FR"/>
        </w:rPr>
        <w:t>13</w:t>
      </w:r>
      <w:r w:rsidR="005623F6" w:rsidRPr="00E50230">
        <w:rPr>
          <w:rFonts w:cs="Arial"/>
          <w:b/>
          <w:bCs/>
          <w:lang w:bidi="fr-FR"/>
        </w:rPr>
        <w:t xml:space="preserve"> </w:t>
      </w:r>
      <w:r w:rsidR="000D0AD8" w:rsidRPr="00E50230">
        <w:rPr>
          <w:rFonts w:cs="Arial"/>
          <w:b/>
          <w:bCs/>
          <w:lang w:bidi="fr-FR"/>
        </w:rPr>
        <w:t>02</w:t>
      </w:r>
      <w:r w:rsidR="005623F6" w:rsidRPr="00E50230">
        <w:rPr>
          <w:rFonts w:cs="Arial"/>
          <w:b/>
          <w:bCs/>
          <w:lang w:bidi="fr-FR"/>
        </w:rPr>
        <w:t xml:space="preserve"> </w:t>
      </w:r>
      <w:r w:rsidR="000D0AD8" w:rsidRPr="00E50230">
        <w:rPr>
          <w:rFonts w:cs="Arial"/>
          <w:b/>
          <w:bCs/>
          <w:lang w:bidi="fr-FR"/>
        </w:rPr>
        <w:t>23</w:t>
      </w:r>
    </w:p>
    <w:p w14:paraId="2FDCC531" w14:textId="67E8AD6B" w:rsidR="00B216A2" w:rsidRPr="00E50230" w:rsidRDefault="00B5141B" w:rsidP="00747E92">
      <w:pPr>
        <w:pStyle w:val="ListParagraph"/>
        <w:jc w:val="left"/>
        <w:rPr>
          <w:rFonts w:cs="Arial"/>
        </w:rPr>
      </w:pPr>
      <w:r w:rsidRPr="00E50230">
        <w:rPr>
          <w:rFonts w:cs="Arial"/>
          <w:lang w:bidi="fr-FR"/>
        </w:rPr>
        <w:t xml:space="preserve"> Le numéro de référence de l'offre doit figurer sur l'enveloppe.  </w:t>
      </w:r>
    </w:p>
    <w:p w14:paraId="25FEEF65" w14:textId="17190082" w:rsidR="00B5141B" w:rsidRPr="00E50230" w:rsidRDefault="4C5AE90A" w:rsidP="00C504E6">
      <w:pPr>
        <w:jc w:val="left"/>
        <w:rPr>
          <w:rFonts w:cs="Arial"/>
          <w:lang w:bidi="fr-FR"/>
        </w:rPr>
      </w:pPr>
      <w:r w:rsidRPr="007D297C">
        <w:rPr>
          <w:rFonts w:cs="Arial"/>
          <w:lang w:bidi="fr-FR"/>
        </w:rPr>
        <w:t>Après la date de clôture</w:t>
      </w:r>
      <w:r w:rsidR="00CD1930" w:rsidRPr="007D297C">
        <w:rPr>
          <w:rFonts w:cs="Arial"/>
          <w:lang w:bidi="fr-FR"/>
        </w:rPr>
        <w:t xml:space="preserve"> qui est fixé au</w:t>
      </w:r>
      <w:r w:rsidR="007D297C" w:rsidRPr="007D297C">
        <w:rPr>
          <w:rFonts w:cs="Arial"/>
          <w:lang w:bidi="fr-FR"/>
        </w:rPr>
        <w:t>17</w:t>
      </w:r>
      <w:r w:rsidR="007D297C">
        <w:rPr>
          <w:rFonts w:cs="Arial"/>
          <w:lang w:bidi="fr-FR"/>
        </w:rPr>
        <w:t xml:space="preserve"> mars 2026 </w:t>
      </w:r>
      <w:r w:rsidRPr="00E50230">
        <w:rPr>
          <w:rFonts w:cs="Arial"/>
          <w:lang w:bidi="fr-FR"/>
        </w:rPr>
        <w:t>du présent avis d'appel</w:t>
      </w:r>
      <w:r w:rsidR="032A5D54" w:rsidRPr="00E50230">
        <w:rPr>
          <w:rFonts w:cs="Arial"/>
          <w:lang w:bidi="fr-FR"/>
        </w:rPr>
        <w:t xml:space="preserve"> à proposition</w:t>
      </w:r>
      <w:r w:rsidRPr="00E50230">
        <w:rPr>
          <w:rFonts w:cs="Arial"/>
          <w:lang w:bidi="fr-FR"/>
        </w:rPr>
        <w:t xml:space="preserve"> </w:t>
      </w:r>
      <w:r w:rsidR="000D0AD8" w:rsidRPr="00E50230">
        <w:rPr>
          <w:rFonts w:cs="Arial"/>
          <w:lang w:bidi="fr-FR"/>
        </w:rPr>
        <w:t xml:space="preserve">le dossier </w:t>
      </w:r>
      <w:r w:rsidRPr="00E50230">
        <w:rPr>
          <w:rFonts w:cs="Arial"/>
          <w:lang w:bidi="fr-FR"/>
        </w:rPr>
        <w:t xml:space="preserve">sera envoyé aux </w:t>
      </w:r>
      <w:r w:rsidR="000D0AD8" w:rsidRPr="00E50230">
        <w:rPr>
          <w:rFonts w:cs="Arial"/>
          <w:lang w:bidi="fr-FR"/>
        </w:rPr>
        <w:t>prestataires</w:t>
      </w:r>
      <w:r w:rsidRPr="00E50230">
        <w:rPr>
          <w:rFonts w:cs="Arial"/>
          <w:lang w:bidi="fr-FR"/>
        </w:rPr>
        <w:t xml:space="preserve"> qui ont fait part de leur intention de soumissionner en renvoyant le formulaire</w:t>
      </w:r>
      <w:r w:rsidR="005623F6" w:rsidRPr="00E50230">
        <w:rPr>
          <w:rFonts w:cs="Arial"/>
          <w:lang w:bidi="fr-FR"/>
        </w:rPr>
        <w:t xml:space="preserve"> dument renseigné</w:t>
      </w:r>
      <w:r w:rsidRPr="00E50230">
        <w:rPr>
          <w:rFonts w:cs="Arial"/>
          <w:lang w:bidi="fr-FR"/>
        </w:rPr>
        <w:t>. L’</w:t>
      </w:r>
      <w:r w:rsidR="1F6460FD" w:rsidRPr="00E50230">
        <w:rPr>
          <w:rFonts w:cs="Arial"/>
          <w:lang w:bidi="fr-FR"/>
        </w:rPr>
        <w:t>appel à proposition</w:t>
      </w:r>
      <w:r w:rsidRPr="00E50230">
        <w:rPr>
          <w:rFonts w:cs="Arial"/>
          <w:lang w:bidi="fr-FR"/>
        </w:rPr>
        <w:t xml:space="preserve"> sera envoyé par la voie pour laquelle vous avez indiqué une préférence dans le formulaire d'intention de soumissionner.</w:t>
      </w:r>
    </w:p>
    <w:p w14:paraId="083F5441" w14:textId="77777777" w:rsidR="005623F6" w:rsidRDefault="005623F6" w:rsidP="00197462">
      <w:pPr>
        <w:jc w:val="left"/>
        <w:rPr>
          <w:rFonts w:cs="Arial"/>
          <w:sz w:val="24"/>
          <w:szCs w:val="24"/>
        </w:rPr>
      </w:pPr>
    </w:p>
    <w:p w14:paraId="1869D358" w14:textId="77777777" w:rsidR="00197462" w:rsidRDefault="00197462" w:rsidP="00197462">
      <w:pPr>
        <w:jc w:val="left"/>
        <w:rPr>
          <w:rFonts w:cs="Arial"/>
          <w:sz w:val="24"/>
          <w:szCs w:val="24"/>
        </w:rPr>
      </w:pPr>
    </w:p>
    <w:p w14:paraId="16AA3F29"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b/>
          <w:kern w:val="0"/>
          <w:sz w:val="32"/>
          <w:szCs w:val="32"/>
          <w:lang w:eastAsia="en-US"/>
        </w:rPr>
      </w:pPr>
      <w:r w:rsidRPr="00197462">
        <w:rPr>
          <w:rFonts w:ascii="Times New Roman" w:hAnsi="Times New Roman"/>
          <w:b/>
          <w:kern w:val="0"/>
          <w:sz w:val="32"/>
          <w:szCs w:val="32"/>
          <w:lang w:eastAsia="en-US"/>
        </w:rPr>
        <w:t>MERCY CORPS - INTENTION DE SOUMISSIONNER</w:t>
      </w:r>
    </w:p>
    <w:p w14:paraId="1C45BA66"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ind w:left="-284" w:right="-284"/>
        <w:jc w:val="center"/>
        <w:rPr>
          <w:rFonts w:ascii="Times New Roman" w:hAnsi="Times New Roman"/>
          <w:kern w:val="0"/>
          <w:sz w:val="24"/>
          <w:szCs w:val="24"/>
          <w:lang w:eastAsia="en-US"/>
        </w:rPr>
      </w:pPr>
    </w:p>
    <w:p w14:paraId="3A0C9EDE"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sz w:val="24"/>
          <w:szCs w:val="24"/>
          <w:lang w:eastAsia="en-US"/>
        </w:rPr>
      </w:pPr>
    </w:p>
    <w:tbl>
      <w:tblPr>
        <w:tblStyle w:val="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5673"/>
      </w:tblGrid>
      <w:tr w:rsidR="00197462" w:rsidRPr="00197462" w14:paraId="70DA9075" w14:textId="77777777" w:rsidTr="00497164">
        <w:tc>
          <w:tcPr>
            <w:tcW w:w="2967" w:type="dxa"/>
            <w:tcMar>
              <w:top w:w="100" w:type="dxa"/>
              <w:left w:w="100" w:type="dxa"/>
              <w:bottom w:w="100" w:type="dxa"/>
              <w:right w:w="100" w:type="dxa"/>
            </w:tcMar>
          </w:tcPr>
          <w:p w14:paraId="11376CE3"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b/>
                <w:kern w:val="0"/>
                <w:lang w:eastAsia="en-US"/>
              </w:rPr>
              <w:t>Pays :</w:t>
            </w:r>
          </w:p>
        </w:tc>
        <w:tc>
          <w:tcPr>
            <w:tcW w:w="5673" w:type="dxa"/>
            <w:tcMar>
              <w:top w:w="100" w:type="dxa"/>
              <w:left w:w="100" w:type="dxa"/>
              <w:bottom w:w="100" w:type="dxa"/>
              <w:right w:w="100" w:type="dxa"/>
            </w:tcMar>
          </w:tcPr>
          <w:p w14:paraId="165909D3"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highlight w:val="yellow"/>
                <w:lang w:eastAsia="en-US"/>
              </w:rPr>
            </w:pPr>
            <w:r w:rsidRPr="00197462">
              <w:rPr>
                <w:rFonts w:ascii="Times New Roman" w:hAnsi="Times New Roman"/>
                <w:kern w:val="0"/>
                <w:lang w:eastAsia="en-US"/>
              </w:rPr>
              <w:t>Haiti</w:t>
            </w:r>
          </w:p>
        </w:tc>
      </w:tr>
      <w:tr w:rsidR="00197462" w:rsidRPr="00197462" w14:paraId="4731F512" w14:textId="77777777" w:rsidTr="00497164">
        <w:tc>
          <w:tcPr>
            <w:tcW w:w="2967" w:type="dxa"/>
            <w:tcMar>
              <w:top w:w="100" w:type="dxa"/>
              <w:left w:w="100" w:type="dxa"/>
              <w:bottom w:w="100" w:type="dxa"/>
              <w:right w:w="100" w:type="dxa"/>
            </w:tcMar>
          </w:tcPr>
          <w:p w14:paraId="0BE4CA2C"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b/>
                <w:kern w:val="0"/>
                <w:lang w:eastAsia="en-US"/>
              </w:rPr>
              <w:t xml:space="preserve">Bureau : </w:t>
            </w:r>
          </w:p>
        </w:tc>
        <w:tc>
          <w:tcPr>
            <w:tcW w:w="5673" w:type="dxa"/>
            <w:tcMar>
              <w:top w:w="100" w:type="dxa"/>
              <w:left w:w="100" w:type="dxa"/>
              <w:bottom w:w="100" w:type="dxa"/>
              <w:right w:w="100" w:type="dxa"/>
            </w:tcMar>
          </w:tcPr>
          <w:p w14:paraId="632CC297"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 xml:space="preserve">Port au Prince </w:t>
            </w:r>
          </w:p>
        </w:tc>
      </w:tr>
      <w:tr w:rsidR="00197462" w:rsidRPr="00197462" w14:paraId="5885A417" w14:textId="77777777" w:rsidTr="00497164">
        <w:tc>
          <w:tcPr>
            <w:tcW w:w="2967" w:type="dxa"/>
            <w:tcMar>
              <w:top w:w="100" w:type="dxa"/>
              <w:left w:w="100" w:type="dxa"/>
              <w:bottom w:w="100" w:type="dxa"/>
              <w:right w:w="100" w:type="dxa"/>
            </w:tcMar>
          </w:tcPr>
          <w:p w14:paraId="629381B0"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b/>
                <w:kern w:val="0"/>
                <w:lang w:eastAsia="en-US"/>
              </w:rPr>
              <w:t>Titre de l'activité d’achat :</w:t>
            </w:r>
          </w:p>
        </w:tc>
        <w:tc>
          <w:tcPr>
            <w:tcW w:w="5673" w:type="dxa"/>
            <w:tcMar>
              <w:top w:w="100" w:type="dxa"/>
              <w:left w:w="100" w:type="dxa"/>
              <w:bottom w:w="100" w:type="dxa"/>
              <w:right w:w="100" w:type="dxa"/>
            </w:tcMar>
          </w:tcPr>
          <w:p w14:paraId="4FE32816"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Prestation de services d’une firme de consultation pour la réalisation de l’évaluation finale (</w:t>
            </w:r>
            <w:proofErr w:type="spellStart"/>
            <w:r w:rsidRPr="00197462">
              <w:rPr>
                <w:rFonts w:ascii="Times New Roman" w:hAnsi="Times New Roman"/>
                <w:kern w:val="0"/>
                <w:lang w:eastAsia="en-US"/>
              </w:rPr>
              <w:t>Endline</w:t>
            </w:r>
            <w:proofErr w:type="spellEnd"/>
            <w:r w:rsidRPr="00197462">
              <w:rPr>
                <w:rFonts w:ascii="Times New Roman" w:hAnsi="Times New Roman"/>
                <w:kern w:val="0"/>
                <w:lang w:eastAsia="en-US"/>
              </w:rPr>
              <w:t>) du programme RELE</w:t>
            </w:r>
          </w:p>
        </w:tc>
      </w:tr>
      <w:tr w:rsidR="00197462" w:rsidRPr="00197462" w14:paraId="16664E67" w14:textId="77777777" w:rsidTr="00497164">
        <w:tc>
          <w:tcPr>
            <w:tcW w:w="2967" w:type="dxa"/>
            <w:tcMar>
              <w:top w:w="100" w:type="dxa"/>
              <w:left w:w="100" w:type="dxa"/>
              <w:bottom w:w="100" w:type="dxa"/>
              <w:right w:w="100" w:type="dxa"/>
            </w:tcMar>
          </w:tcPr>
          <w:p w14:paraId="19F4E6DE"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Numéro de référence de l'appel d'offres : </w:t>
            </w:r>
          </w:p>
        </w:tc>
        <w:tc>
          <w:tcPr>
            <w:tcW w:w="5673" w:type="dxa"/>
            <w:tcMar>
              <w:top w:w="100" w:type="dxa"/>
              <w:left w:w="100" w:type="dxa"/>
              <w:bottom w:w="100" w:type="dxa"/>
              <w:right w:w="100" w:type="dxa"/>
            </w:tcMar>
          </w:tcPr>
          <w:p w14:paraId="63498453"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MCHT/APCS/26001</w:t>
            </w:r>
          </w:p>
        </w:tc>
      </w:tr>
    </w:tbl>
    <w:p w14:paraId="6DDA8E9F"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749E555B"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r w:rsidRPr="00197462">
        <w:rPr>
          <w:rFonts w:ascii="Times New Roman" w:hAnsi="Times New Roman"/>
          <w:kern w:val="0"/>
          <w:sz w:val="24"/>
          <w:szCs w:val="24"/>
          <w:lang w:eastAsia="en-US"/>
        </w:rPr>
        <w:t xml:space="preserve">Nous avons l'intention de soumettre une proposition en réponse à cette sollicitation dès réception de l’appel à propositions, accompagné d'instructions complètes.  </w:t>
      </w:r>
    </w:p>
    <w:p w14:paraId="793D7DF7"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47165AF3"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r w:rsidRPr="00197462">
        <w:rPr>
          <w:rFonts w:ascii="Times New Roman" w:hAnsi="Times New Roman"/>
          <w:kern w:val="0"/>
          <w:sz w:val="24"/>
          <w:szCs w:val="24"/>
          <w:lang w:eastAsia="en-US"/>
        </w:rPr>
        <w:t xml:space="preserve">Nous comprenons qu'il s'agit d'une intention de soumissionner qui n'oblige en rien l'entreprise à participer à ce processus. En outre, cette intention de soumissionner ne constitue pas une obligation transactionnelle entre Mercy Corps et les soumissionnaires prévus. </w:t>
      </w:r>
    </w:p>
    <w:p w14:paraId="3FABFD9C"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442D21A3"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r w:rsidRPr="00197462">
        <w:rPr>
          <w:rFonts w:ascii="Times New Roman" w:hAnsi="Times New Roman"/>
          <w:kern w:val="0"/>
          <w:sz w:val="24"/>
          <w:szCs w:val="24"/>
          <w:lang w:eastAsia="en-US"/>
        </w:rPr>
        <w:t>Vous trouverez ci-dessous les informations requises pour recevoir l’appel à proposition :</w:t>
      </w:r>
    </w:p>
    <w:p w14:paraId="12704D7F"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tbl>
      <w:tblPr>
        <w:tblStyle w:val="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8"/>
        <w:gridCol w:w="4822"/>
      </w:tblGrid>
      <w:tr w:rsidR="00197462" w:rsidRPr="00197462" w14:paraId="46A2F97F" w14:textId="77777777" w:rsidTr="00497164">
        <w:tc>
          <w:tcPr>
            <w:tcW w:w="3818" w:type="dxa"/>
            <w:tcMar>
              <w:top w:w="100" w:type="dxa"/>
              <w:left w:w="100" w:type="dxa"/>
              <w:bottom w:w="100" w:type="dxa"/>
              <w:right w:w="100" w:type="dxa"/>
            </w:tcMar>
          </w:tcPr>
          <w:p w14:paraId="7959CE76"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lang w:eastAsia="en-US"/>
              </w:rPr>
            </w:pPr>
            <w:r w:rsidRPr="00197462">
              <w:rPr>
                <w:rFonts w:ascii="Times New Roman" w:hAnsi="Times New Roman"/>
                <w:b/>
                <w:kern w:val="0"/>
                <w:lang w:eastAsia="en-US"/>
              </w:rPr>
              <w:t>Nom de la firme</w:t>
            </w:r>
          </w:p>
        </w:tc>
        <w:tc>
          <w:tcPr>
            <w:tcW w:w="4822" w:type="dxa"/>
            <w:tcMar>
              <w:top w:w="100" w:type="dxa"/>
              <w:left w:w="100" w:type="dxa"/>
              <w:bottom w:w="100" w:type="dxa"/>
              <w:right w:w="100" w:type="dxa"/>
            </w:tcMar>
          </w:tcPr>
          <w:p w14:paraId="05527018"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4ADDF15A" w14:textId="77777777" w:rsidTr="00497164">
        <w:tc>
          <w:tcPr>
            <w:tcW w:w="3818" w:type="dxa"/>
            <w:tcMar>
              <w:top w:w="100" w:type="dxa"/>
              <w:left w:w="100" w:type="dxa"/>
              <w:bottom w:w="100" w:type="dxa"/>
              <w:right w:w="100" w:type="dxa"/>
            </w:tcMar>
          </w:tcPr>
          <w:p w14:paraId="754A607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Personne à contacter </w:t>
            </w:r>
          </w:p>
        </w:tc>
        <w:tc>
          <w:tcPr>
            <w:tcW w:w="4822" w:type="dxa"/>
            <w:tcMar>
              <w:top w:w="100" w:type="dxa"/>
              <w:left w:w="100" w:type="dxa"/>
              <w:bottom w:w="100" w:type="dxa"/>
              <w:right w:w="100" w:type="dxa"/>
            </w:tcMar>
          </w:tcPr>
          <w:p w14:paraId="41649611"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110193C6" w14:textId="77777777" w:rsidTr="00497164">
        <w:trPr>
          <w:trHeight w:val="285"/>
        </w:trPr>
        <w:tc>
          <w:tcPr>
            <w:tcW w:w="3818" w:type="dxa"/>
            <w:tcMar>
              <w:top w:w="100" w:type="dxa"/>
              <w:left w:w="100" w:type="dxa"/>
              <w:bottom w:w="100" w:type="dxa"/>
              <w:right w:w="100" w:type="dxa"/>
            </w:tcMar>
          </w:tcPr>
          <w:p w14:paraId="3F80E81B"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lang w:eastAsia="en-US"/>
              </w:rPr>
            </w:pPr>
            <w:r w:rsidRPr="00197462">
              <w:rPr>
                <w:rFonts w:ascii="Times New Roman" w:hAnsi="Times New Roman"/>
                <w:b/>
                <w:kern w:val="0"/>
                <w:lang w:eastAsia="en-US"/>
              </w:rPr>
              <w:t>Numéro de téléphone principal</w:t>
            </w:r>
          </w:p>
        </w:tc>
        <w:tc>
          <w:tcPr>
            <w:tcW w:w="4822" w:type="dxa"/>
            <w:tcMar>
              <w:top w:w="100" w:type="dxa"/>
              <w:left w:w="100" w:type="dxa"/>
              <w:bottom w:w="100" w:type="dxa"/>
              <w:right w:w="100" w:type="dxa"/>
            </w:tcMar>
          </w:tcPr>
          <w:p w14:paraId="4F55288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7F432820" w14:textId="77777777" w:rsidTr="00497164">
        <w:tc>
          <w:tcPr>
            <w:tcW w:w="3818" w:type="dxa"/>
            <w:tcMar>
              <w:top w:w="100" w:type="dxa"/>
              <w:left w:w="100" w:type="dxa"/>
              <w:bottom w:w="100" w:type="dxa"/>
              <w:right w:w="100" w:type="dxa"/>
            </w:tcMar>
          </w:tcPr>
          <w:p w14:paraId="048ED1A6"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Autre téléphone (le cas échéant) </w:t>
            </w:r>
          </w:p>
        </w:tc>
        <w:tc>
          <w:tcPr>
            <w:tcW w:w="4822" w:type="dxa"/>
            <w:tcMar>
              <w:top w:w="100" w:type="dxa"/>
              <w:left w:w="100" w:type="dxa"/>
              <w:bottom w:w="100" w:type="dxa"/>
              <w:right w:w="100" w:type="dxa"/>
            </w:tcMar>
          </w:tcPr>
          <w:p w14:paraId="760D820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0C228104" w14:textId="77777777" w:rsidTr="00497164">
        <w:tc>
          <w:tcPr>
            <w:tcW w:w="3818" w:type="dxa"/>
            <w:tcMar>
              <w:top w:w="100" w:type="dxa"/>
              <w:left w:w="100" w:type="dxa"/>
              <w:bottom w:w="100" w:type="dxa"/>
              <w:right w:w="100" w:type="dxa"/>
            </w:tcMar>
          </w:tcPr>
          <w:p w14:paraId="4E675A1F"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Courriel professionnel </w:t>
            </w:r>
          </w:p>
        </w:tc>
        <w:tc>
          <w:tcPr>
            <w:tcW w:w="4822" w:type="dxa"/>
            <w:tcMar>
              <w:top w:w="100" w:type="dxa"/>
              <w:left w:w="100" w:type="dxa"/>
              <w:bottom w:w="100" w:type="dxa"/>
              <w:right w:w="100" w:type="dxa"/>
            </w:tcMar>
          </w:tcPr>
          <w:p w14:paraId="6DF932E6"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4767DF90" w14:textId="77777777" w:rsidTr="00497164">
        <w:trPr>
          <w:trHeight w:val="440"/>
        </w:trPr>
        <w:tc>
          <w:tcPr>
            <w:tcW w:w="8640" w:type="dxa"/>
            <w:gridSpan w:val="2"/>
            <w:tcBorders>
              <w:left w:val="single" w:sz="8" w:space="0" w:color="FFFFFF"/>
            </w:tcBorders>
            <w:tcMar>
              <w:top w:w="100" w:type="dxa"/>
              <w:left w:w="100" w:type="dxa"/>
              <w:bottom w:w="100" w:type="dxa"/>
              <w:right w:w="100" w:type="dxa"/>
            </w:tcMar>
          </w:tcPr>
          <w:p w14:paraId="22BC39D1"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lang w:eastAsia="en-US"/>
              </w:rPr>
            </w:pPr>
          </w:p>
          <w:p w14:paraId="2A02C5B8"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lang w:eastAsia="en-US"/>
              </w:rPr>
            </w:pPr>
            <w:r w:rsidRPr="00197462">
              <w:rPr>
                <w:rFonts w:ascii="Times New Roman" w:hAnsi="Times New Roman"/>
                <w:b/>
                <w:kern w:val="0"/>
                <w:lang w:eastAsia="en-US"/>
              </w:rPr>
              <w:t>Adresse professionnelle</w:t>
            </w:r>
          </w:p>
        </w:tc>
      </w:tr>
      <w:tr w:rsidR="00197462" w:rsidRPr="00197462" w14:paraId="16CCF695" w14:textId="77777777" w:rsidTr="00497164">
        <w:tc>
          <w:tcPr>
            <w:tcW w:w="3818" w:type="dxa"/>
            <w:tcMar>
              <w:top w:w="100" w:type="dxa"/>
              <w:left w:w="100" w:type="dxa"/>
              <w:bottom w:w="100" w:type="dxa"/>
              <w:right w:w="100" w:type="dxa"/>
            </w:tcMar>
          </w:tcPr>
          <w:p w14:paraId="76F8683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 xml:space="preserve">Numéro de la maison / du bâtiment </w:t>
            </w:r>
          </w:p>
        </w:tc>
        <w:tc>
          <w:tcPr>
            <w:tcW w:w="4822" w:type="dxa"/>
            <w:tcMar>
              <w:top w:w="100" w:type="dxa"/>
              <w:left w:w="100" w:type="dxa"/>
              <w:bottom w:w="100" w:type="dxa"/>
              <w:right w:w="100" w:type="dxa"/>
            </w:tcMar>
          </w:tcPr>
          <w:p w14:paraId="32C3A63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1FBA9073" w14:textId="77777777" w:rsidTr="00497164">
        <w:tc>
          <w:tcPr>
            <w:tcW w:w="3818" w:type="dxa"/>
            <w:tcMar>
              <w:top w:w="100" w:type="dxa"/>
              <w:left w:w="100" w:type="dxa"/>
              <w:bottom w:w="100" w:type="dxa"/>
              <w:right w:w="100" w:type="dxa"/>
            </w:tcMar>
          </w:tcPr>
          <w:p w14:paraId="501C811A"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Rue</w:t>
            </w:r>
          </w:p>
        </w:tc>
        <w:tc>
          <w:tcPr>
            <w:tcW w:w="4822" w:type="dxa"/>
            <w:tcMar>
              <w:top w:w="100" w:type="dxa"/>
              <w:left w:w="100" w:type="dxa"/>
              <w:bottom w:w="100" w:type="dxa"/>
              <w:right w:w="100" w:type="dxa"/>
            </w:tcMar>
          </w:tcPr>
          <w:p w14:paraId="7091AD84"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1737C42B" w14:textId="77777777" w:rsidTr="00497164">
        <w:tc>
          <w:tcPr>
            <w:tcW w:w="3818" w:type="dxa"/>
            <w:tcMar>
              <w:top w:w="100" w:type="dxa"/>
              <w:left w:w="100" w:type="dxa"/>
              <w:bottom w:w="100" w:type="dxa"/>
              <w:right w:w="100" w:type="dxa"/>
            </w:tcMar>
          </w:tcPr>
          <w:p w14:paraId="53444A0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Rue (le cas échéant)</w:t>
            </w:r>
          </w:p>
        </w:tc>
        <w:tc>
          <w:tcPr>
            <w:tcW w:w="4822" w:type="dxa"/>
            <w:tcMar>
              <w:top w:w="100" w:type="dxa"/>
              <w:left w:w="100" w:type="dxa"/>
              <w:bottom w:w="100" w:type="dxa"/>
              <w:right w:w="100" w:type="dxa"/>
            </w:tcMar>
          </w:tcPr>
          <w:p w14:paraId="7DD95FA9"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38F84C99" w14:textId="77777777" w:rsidTr="00497164">
        <w:tc>
          <w:tcPr>
            <w:tcW w:w="3818" w:type="dxa"/>
            <w:tcMar>
              <w:top w:w="100" w:type="dxa"/>
              <w:left w:w="100" w:type="dxa"/>
              <w:bottom w:w="100" w:type="dxa"/>
              <w:right w:w="100" w:type="dxa"/>
            </w:tcMar>
          </w:tcPr>
          <w:p w14:paraId="516D5D24"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Ville</w:t>
            </w:r>
          </w:p>
        </w:tc>
        <w:tc>
          <w:tcPr>
            <w:tcW w:w="4822" w:type="dxa"/>
            <w:tcMar>
              <w:top w:w="100" w:type="dxa"/>
              <w:left w:w="100" w:type="dxa"/>
              <w:bottom w:w="100" w:type="dxa"/>
              <w:right w:w="100" w:type="dxa"/>
            </w:tcMar>
          </w:tcPr>
          <w:p w14:paraId="6B9B1EC5"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28DC53FD" w14:textId="77777777" w:rsidTr="00497164">
        <w:tc>
          <w:tcPr>
            <w:tcW w:w="3818" w:type="dxa"/>
            <w:tcMar>
              <w:top w:w="100" w:type="dxa"/>
              <w:left w:w="100" w:type="dxa"/>
              <w:bottom w:w="100" w:type="dxa"/>
              <w:right w:w="100" w:type="dxa"/>
            </w:tcMar>
          </w:tcPr>
          <w:p w14:paraId="289F6C1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Code postal (le cas échéant)</w:t>
            </w:r>
          </w:p>
        </w:tc>
        <w:tc>
          <w:tcPr>
            <w:tcW w:w="4822" w:type="dxa"/>
            <w:tcMar>
              <w:top w:w="100" w:type="dxa"/>
              <w:left w:w="100" w:type="dxa"/>
              <w:bottom w:w="100" w:type="dxa"/>
              <w:right w:w="100" w:type="dxa"/>
            </w:tcMar>
          </w:tcPr>
          <w:p w14:paraId="070368E9"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53ACA123" w14:textId="77777777" w:rsidTr="00497164">
        <w:tc>
          <w:tcPr>
            <w:tcW w:w="3818" w:type="dxa"/>
            <w:tcMar>
              <w:top w:w="100" w:type="dxa"/>
              <w:left w:w="100" w:type="dxa"/>
              <w:bottom w:w="100" w:type="dxa"/>
              <w:right w:w="100" w:type="dxa"/>
            </w:tcMar>
          </w:tcPr>
          <w:p w14:paraId="278EE43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 xml:space="preserve">Pays </w:t>
            </w:r>
          </w:p>
        </w:tc>
        <w:tc>
          <w:tcPr>
            <w:tcW w:w="4822" w:type="dxa"/>
            <w:tcMar>
              <w:top w:w="100" w:type="dxa"/>
              <w:left w:w="100" w:type="dxa"/>
              <w:bottom w:w="100" w:type="dxa"/>
              <w:right w:w="100" w:type="dxa"/>
            </w:tcMar>
          </w:tcPr>
          <w:p w14:paraId="2FD684A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bl>
    <w:p w14:paraId="20AE8FB6"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63CC0458"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sz w:val="28"/>
          <w:szCs w:val="28"/>
          <w:lang w:eastAsia="en-US"/>
        </w:rPr>
      </w:pPr>
    </w:p>
    <w:p w14:paraId="24CF8BE5"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sz w:val="28"/>
          <w:szCs w:val="28"/>
          <w:lang w:eastAsia="en-US"/>
        </w:rPr>
      </w:pPr>
      <w:r w:rsidRPr="00197462">
        <w:rPr>
          <w:rFonts w:ascii="Times New Roman" w:hAnsi="Times New Roman"/>
          <w:b/>
          <w:kern w:val="0"/>
          <w:sz w:val="28"/>
          <w:szCs w:val="28"/>
          <w:lang w:eastAsia="en-US"/>
        </w:rPr>
        <w:t>Questions obligatoires - Veuillez indiquer votre préférence (une seule réponse par question) :</w:t>
      </w:r>
    </w:p>
    <w:p w14:paraId="4936A78F"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tbl>
      <w:tblPr>
        <w:tblStyle w:val="3"/>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138"/>
        <w:gridCol w:w="1317"/>
        <w:gridCol w:w="855"/>
      </w:tblGrid>
      <w:tr w:rsidR="00197462" w:rsidRPr="00197462" w14:paraId="0E197E5F" w14:textId="77777777" w:rsidTr="00497164">
        <w:trPr>
          <w:trHeight w:val="440"/>
        </w:trPr>
        <w:tc>
          <w:tcPr>
            <w:tcW w:w="373" w:type="dxa"/>
            <w:tcMar>
              <w:top w:w="100" w:type="dxa"/>
              <w:left w:w="100" w:type="dxa"/>
              <w:bottom w:w="100" w:type="dxa"/>
              <w:right w:w="100" w:type="dxa"/>
            </w:tcMar>
          </w:tcPr>
          <w:p w14:paraId="50C6EAD8"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w:t>
            </w:r>
          </w:p>
        </w:tc>
        <w:tc>
          <w:tcPr>
            <w:tcW w:w="6138" w:type="dxa"/>
            <w:tcMar>
              <w:top w:w="100" w:type="dxa"/>
              <w:left w:w="100" w:type="dxa"/>
              <w:bottom w:w="100" w:type="dxa"/>
              <w:right w:w="100" w:type="dxa"/>
            </w:tcMar>
          </w:tcPr>
          <w:p w14:paraId="7A2C4EC3"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Questions </w:t>
            </w:r>
          </w:p>
        </w:tc>
        <w:tc>
          <w:tcPr>
            <w:tcW w:w="2172" w:type="dxa"/>
            <w:gridSpan w:val="2"/>
            <w:tcMar>
              <w:top w:w="100" w:type="dxa"/>
              <w:left w:w="100" w:type="dxa"/>
              <w:bottom w:w="100" w:type="dxa"/>
              <w:right w:w="100" w:type="dxa"/>
            </w:tcMar>
          </w:tcPr>
          <w:p w14:paraId="10D67711"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Réponse </w:t>
            </w:r>
          </w:p>
          <w:p w14:paraId="0EA29421"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(Veuillez entourer) </w:t>
            </w:r>
          </w:p>
        </w:tc>
      </w:tr>
      <w:tr w:rsidR="00197462" w:rsidRPr="00197462" w14:paraId="66AB30F6" w14:textId="77777777" w:rsidTr="00497164">
        <w:tc>
          <w:tcPr>
            <w:tcW w:w="373" w:type="dxa"/>
            <w:tcMar>
              <w:top w:w="100" w:type="dxa"/>
              <w:left w:w="100" w:type="dxa"/>
              <w:bottom w:w="100" w:type="dxa"/>
              <w:right w:w="100" w:type="dxa"/>
            </w:tcMar>
          </w:tcPr>
          <w:p w14:paraId="0311C7D3"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1</w:t>
            </w:r>
          </w:p>
        </w:tc>
        <w:tc>
          <w:tcPr>
            <w:tcW w:w="6138" w:type="dxa"/>
            <w:tcMar>
              <w:top w:w="100" w:type="dxa"/>
              <w:left w:w="100" w:type="dxa"/>
              <w:bottom w:w="100" w:type="dxa"/>
              <w:right w:w="100" w:type="dxa"/>
            </w:tcMar>
          </w:tcPr>
          <w:p w14:paraId="5C2B9DC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 xml:space="preserve">Nous avons l'intention de soumettre notre proposition par courrier électronique. </w:t>
            </w:r>
          </w:p>
          <w:p w14:paraId="1051AB80"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p w14:paraId="282D18CE"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Nous souhaitons que l’appel à propositions soit envoyé par courrier électronique.</w:t>
            </w:r>
          </w:p>
        </w:tc>
        <w:tc>
          <w:tcPr>
            <w:tcW w:w="1317" w:type="dxa"/>
            <w:tcMar>
              <w:top w:w="100" w:type="dxa"/>
              <w:left w:w="100" w:type="dxa"/>
              <w:bottom w:w="100" w:type="dxa"/>
              <w:right w:w="100" w:type="dxa"/>
            </w:tcMar>
          </w:tcPr>
          <w:p w14:paraId="651D5F5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lang w:eastAsia="en-US"/>
              </w:rPr>
            </w:pPr>
            <w:r w:rsidRPr="00197462">
              <w:rPr>
                <w:rFonts w:ascii="Times New Roman" w:hAnsi="Times New Roman"/>
                <w:kern w:val="0"/>
                <w:lang w:eastAsia="en-US"/>
              </w:rPr>
              <w:t>Oui</w:t>
            </w:r>
          </w:p>
        </w:tc>
        <w:tc>
          <w:tcPr>
            <w:tcW w:w="855" w:type="dxa"/>
            <w:tcMar>
              <w:top w:w="100" w:type="dxa"/>
              <w:left w:w="100" w:type="dxa"/>
              <w:bottom w:w="100" w:type="dxa"/>
              <w:right w:w="100" w:type="dxa"/>
            </w:tcMar>
          </w:tcPr>
          <w:p w14:paraId="32E06C65"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lang w:eastAsia="en-US"/>
              </w:rPr>
            </w:pPr>
            <w:r w:rsidRPr="00197462">
              <w:rPr>
                <w:rFonts w:ascii="Times New Roman" w:hAnsi="Times New Roman"/>
                <w:kern w:val="0"/>
                <w:lang w:eastAsia="en-US"/>
              </w:rPr>
              <w:t>Non</w:t>
            </w:r>
          </w:p>
        </w:tc>
      </w:tr>
      <w:tr w:rsidR="00197462" w:rsidRPr="00197462" w14:paraId="0B3E8F55" w14:textId="77777777" w:rsidTr="00497164">
        <w:tc>
          <w:tcPr>
            <w:tcW w:w="373" w:type="dxa"/>
            <w:tcMar>
              <w:top w:w="100" w:type="dxa"/>
              <w:left w:w="100" w:type="dxa"/>
              <w:bottom w:w="100" w:type="dxa"/>
              <w:right w:w="100" w:type="dxa"/>
            </w:tcMar>
          </w:tcPr>
          <w:p w14:paraId="50823824"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59" w:lineRule="auto"/>
              <w:jc w:val="left"/>
              <w:rPr>
                <w:rFonts w:ascii="Times New Roman" w:hAnsi="Times New Roman"/>
                <w:kern w:val="0"/>
                <w:lang w:eastAsia="en-US"/>
              </w:rPr>
            </w:pPr>
            <w:r w:rsidRPr="00197462">
              <w:rPr>
                <w:rFonts w:ascii="Times New Roman" w:hAnsi="Times New Roman"/>
                <w:kern w:val="0"/>
                <w:lang w:eastAsia="en-US"/>
              </w:rPr>
              <w:t>2</w:t>
            </w:r>
          </w:p>
        </w:tc>
        <w:tc>
          <w:tcPr>
            <w:tcW w:w="6138" w:type="dxa"/>
            <w:tcMar>
              <w:top w:w="100" w:type="dxa"/>
              <w:left w:w="100" w:type="dxa"/>
              <w:bottom w:w="100" w:type="dxa"/>
              <w:right w:w="100" w:type="dxa"/>
            </w:tcMar>
          </w:tcPr>
          <w:p w14:paraId="2EB090B3"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 xml:space="preserve">Nous avons l'intention de soumettre notre proposition en la déposant dans la boîte prévue à cet effet (« Tender Box »). </w:t>
            </w:r>
          </w:p>
          <w:p w14:paraId="46ABF1C7"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p w14:paraId="4D673576"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r w:rsidRPr="00197462">
              <w:rPr>
                <w:rFonts w:ascii="Times New Roman" w:hAnsi="Times New Roman"/>
                <w:kern w:val="0"/>
                <w:lang w:eastAsia="en-US"/>
              </w:rPr>
              <w:t>Nous souhaitons que les documents de l’appel à propositions soient fournis ou mis à disposition en version papier.</w:t>
            </w:r>
          </w:p>
        </w:tc>
        <w:tc>
          <w:tcPr>
            <w:tcW w:w="1317" w:type="dxa"/>
            <w:tcMar>
              <w:top w:w="100" w:type="dxa"/>
              <w:left w:w="100" w:type="dxa"/>
              <w:bottom w:w="100" w:type="dxa"/>
              <w:right w:w="100" w:type="dxa"/>
            </w:tcMar>
          </w:tcPr>
          <w:p w14:paraId="0B7AC55D"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lang w:eastAsia="en-US"/>
              </w:rPr>
            </w:pPr>
            <w:r w:rsidRPr="00197462">
              <w:rPr>
                <w:rFonts w:ascii="Times New Roman" w:hAnsi="Times New Roman"/>
                <w:kern w:val="0"/>
                <w:lang w:eastAsia="en-US"/>
              </w:rPr>
              <w:t>Oui</w:t>
            </w:r>
          </w:p>
        </w:tc>
        <w:tc>
          <w:tcPr>
            <w:tcW w:w="855" w:type="dxa"/>
            <w:tcMar>
              <w:top w:w="100" w:type="dxa"/>
              <w:left w:w="100" w:type="dxa"/>
              <w:bottom w:w="100" w:type="dxa"/>
              <w:right w:w="100" w:type="dxa"/>
            </w:tcMar>
          </w:tcPr>
          <w:p w14:paraId="7FF23DEC"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Times New Roman" w:hAnsi="Times New Roman"/>
                <w:kern w:val="0"/>
                <w:lang w:eastAsia="en-US"/>
              </w:rPr>
            </w:pPr>
            <w:r w:rsidRPr="00197462">
              <w:rPr>
                <w:rFonts w:ascii="Times New Roman" w:hAnsi="Times New Roman"/>
                <w:kern w:val="0"/>
                <w:lang w:eastAsia="en-US"/>
              </w:rPr>
              <w:t>Non</w:t>
            </w:r>
          </w:p>
        </w:tc>
      </w:tr>
    </w:tbl>
    <w:p w14:paraId="7A0D6872"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6F6CE2EF"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r w:rsidRPr="00197462">
        <w:rPr>
          <w:rFonts w:ascii="Times New Roman" w:hAnsi="Times New Roman"/>
          <w:kern w:val="0"/>
          <w:sz w:val="24"/>
          <w:szCs w:val="24"/>
          <w:lang w:eastAsia="en-US"/>
        </w:rPr>
        <w:t xml:space="preserve">L’organisation déclare par la présente son intention de participer à la procédure d'appel d'offres concurrentiel. </w:t>
      </w:r>
    </w:p>
    <w:p w14:paraId="3F4ADF0A"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tbl>
      <w:tblPr>
        <w:tblStyle w:val="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2"/>
        <w:gridCol w:w="2838"/>
      </w:tblGrid>
      <w:tr w:rsidR="00197462" w:rsidRPr="00197462" w14:paraId="039A9430" w14:textId="77777777" w:rsidTr="00497164">
        <w:tc>
          <w:tcPr>
            <w:tcW w:w="5802" w:type="dxa"/>
            <w:tcMar>
              <w:top w:w="100" w:type="dxa"/>
              <w:left w:w="100" w:type="dxa"/>
              <w:bottom w:w="100" w:type="dxa"/>
              <w:right w:w="100" w:type="dxa"/>
            </w:tcMar>
          </w:tcPr>
          <w:p w14:paraId="365B51FC"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Formulaire rempli par (nom et fonction) </w:t>
            </w:r>
          </w:p>
        </w:tc>
        <w:tc>
          <w:tcPr>
            <w:tcW w:w="2838" w:type="dxa"/>
            <w:tcMar>
              <w:top w:w="100" w:type="dxa"/>
              <w:left w:w="100" w:type="dxa"/>
              <w:bottom w:w="100" w:type="dxa"/>
              <w:right w:w="100" w:type="dxa"/>
            </w:tcMar>
          </w:tcPr>
          <w:p w14:paraId="6864F1B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432AD61F" w14:textId="77777777" w:rsidTr="00497164">
        <w:tc>
          <w:tcPr>
            <w:tcW w:w="5802" w:type="dxa"/>
            <w:tcMar>
              <w:top w:w="100" w:type="dxa"/>
              <w:left w:w="100" w:type="dxa"/>
              <w:bottom w:w="100" w:type="dxa"/>
              <w:right w:w="100" w:type="dxa"/>
            </w:tcMar>
          </w:tcPr>
          <w:p w14:paraId="5C33B593"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Numéro(s) de téléphone :</w:t>
            </w:r>
            <w:r w:rsidRPr="00197462">
              <w:rPr>
                <w:rFonts w:ascii="Times New Roman" w:hAnsi="Times New Roman"/>
                <w:b/>
                <w:kern w:val="0"/>
                <w:lang w:eastAsia="en-US"/>
              </w:rPr>
              <w:tab/>
            </w:r>
          </w:p>
        </w:tc>
        <w:tc>
          <w:tcPr>
            <w:tcW w:w="2838" w:type="dxa"/>
            <w:tcMar>
              <w:top w:w="100" w:type="dxa"/>
              <w:left w:w="100" w:type="dxa"/>
              <w:bottom w:w="100" w:type="dxa"/>
              <w:right w:w="100" w:type="dxa"/>
            </w:tcMar>
          </w:tcPr>
          <w:p w14:paraId="46C9B4D3"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2DC958D4" w14:textId="77777777" w:rsidTr="00497164">
        <w:tc>
          <w:tcPr>
            <w:tcW w:w="5802" w:type="dxa"/>
            <w:tcMar>
              <w:top w:w="100" w:type="dxa"/>
              <w:left w:w="100" w:type="dxa"/>
              <w:bottom w:w="100" w:type="dxa"/>
              <w:right w:w="100" w:type="dxa"/>
            </w:tcMar>
          </w:tcPr>
          <w:p w14:paraId="5D654A70"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Signature (uniquement en cas de dépôt en personne) : </w:t>
            </w:r>
          </w:p>
        </w:tc>
        <w:tc>
          <w:tcPr>
            <w:tcW w:w="2838" w:type="dxa"/>
            <w:tcMar>
              <w:top w:w="100" w:type="dxa"/>
              <w:left w:w="100" w:type="dxa"/>
              <w:bottom w:w="100" w:type="dxa"/>
              <w:right w:w="100" w:type="dxa"/>
            </w:tcMar>
          </w:tcPr>
          <w:p w14:paraId="11E5891A"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25BB236C" w14:textId="77777777" w:rsidTr="00497164">
        <w:tc>
          <w:tcPr>
            <w:tcW w:w="5802" w:type="dxa"/>
            <w:tcMar>
              <w:top w:w="100" w:type="dxa"/>
              <w:left w:w="100" w:type="dxa"/>
              <w:bottom w:w="100" w:type="dxa"/>
              <w:right w:w="100" w:type="dxa"/>
            </w:tcMar>
          </w:tcPr>
          <w:p w14:paraId="20618134"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Date : </w:t>
            </w:r>
          </w:p>
        </w:tc>
        <w:tc>
          <w:tcPr>
            <w:tcW w:w="2838" w:type="dxa"/>
            <w:tcMar>
              <w:top w:w="100" w:type="dxa"/>
              <w:left w:w="100" w:type="dxa"/>
              <w:bottom w:w="100" w:type="dxa"/>
              <w:right w:w="100" w:type="dxa"/>
            </w:tcMar>
          </w:tcPr>
          <w:p w14:paraId="57A6669B" w14:textId="77777777" w:rsidR="00197462" w:rsidRPr="00197462" w:rsidRDefault="00197462" w:rsidP="00197462">
            <w:pPr>
              <w:widowControl w:val="0"/>
              <w:pBdr>
                <w:top w:val="nil"/>
                <w:left w:val="nil"/>
                <w:bottom w:val="nil"/>
                <w:right w:val="nil"/>
                <w:between w:val="nil"/>
              </w:pBd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bl>
    <w:p w14:paraId="174ABB48"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28FF72DA"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6AE5E9C9"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sz w:val="24"/>
          <w:szCs w:val="24"/>
          <w:lang w:eastAsia="en-US"/>
        </w:rPr>
      </w:pPr>
      <w:r w:rsidRPr="00197462">
        <w:rPr>
          <w:rFonts w:ascii="Times New Roman" w:hAnsi="Times New Roman"/>
          <w:b/>
          <w:kern w:val="0"/>
          <w:sz w:val="24"/>
          <w:szCs w:val="24"/>
          <w:lang w:eastAsia="en-US"/>
        </w:rPr>
        <w:t>Réservé à un usage interne</w:t>
      </w:r>
    </w:p>
    <w:p w14:paraId="1146C6FF"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p w14:paraId="634CEB98"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b/>
          <w:kern w:val="0"/>
          <w:sz w:val="24"/>
          <w:szCs w:val="24"/>
          <w:lang w:eastAsia="en-US"/>
        </w:rPr>
      </w:pPr>
      <w:r w:rsidRPr="00197462">
        <w:rPr>
          <w:rFonts w:ascii="Times New Roman" w:hAnsi="Times New Roman"/>
          <w:b/>
          <w:kern w:val="0"/>
          <w:sz w:val="24"/>
          <w:szCs w:val="24"/>
          <w:lang w:eastAsia="en-US"/>
        </w:rPr>
        <w:lastRenderedPageBreak/>
        <w:t xml:space="preserve">Notes officielles </w:t>
      </w:r>
    </w:p>
    <w:p w14:paraId="18F70096"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i/>
          <w:kern w:val="0"/>
          <w:sz w:val="24"/>
          <w:szCs w:val="24"/>
          <w:lang w:eastAsia="en-US"/>
        </w:rPr>
      </w:pPr>
      <w:r w:rsidRPr="00197462">
        <w:rPr>
          <w:rFonts w:ascii="Times New Roman" w:hAnsi="Times New Roman"/>
          <w:i/>
          <w:kern w:val="0"/>
          <w:sz w:val="24"/>
          <w:szCs w:val="24"/>
          <w:lang w:eastAsia="en-US"/>
        </w:rPr>
        <w:t>(</w:t>
      </w:r>
      <w:proofErr w:type="gramStart"/>
      <w:r w:rsidRPr="00197462">
        <w:rPr>
          <w:rFonts w:ascii="Times New Roman" w:hAnsi="Times New Roman"/>
          <w:i/>
          <w:kern w:val="0"/>
          <w:sz w:val="24"/>
          <w:szCs w:val="24"/>
          <w:lang w:eastAsia="en-US"/>
        </w:rPr>
        <w:t>à</w:t>
      </w:r>
      <w:proofErr w:type="gramEnd"/>
      <w:r w:rsidRPr="00197462">
        <w:rPr>
          <w:rFonts w:ascii="Times New Roman" w:hAnsi="Times New Roman"/>
          <w:i/>
          <w:kern w:val="0"/>
          <w:sz w:val="24"/>
          <w:szCs w:val="24"/>
          <w:lang w:eastAsia="en-US"/>
        </w:rPr>
        <w:t xml:space="preserve"> remplir uniquement par le responsable des achats de Mercy Corps) </w:t>
      </w:r>
    </w:p>
    <w:p w14:paraId="56DE3037" w14:textId="77777777" w:rsidR="00197462" w:rsidRPr="00197462" w:rsidRDefault="00197462" w:rsidP="00197462">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ascii="Times New Roman" w:hAnsi="Times New Roman"/>
          <w:kern w:val="0"/>
          <w:sz w:val="24"/>
          <w:szCs w:val="24"/>
          <w:lang w:eastAsia="en-US"/>
        </w:rPr>
      </w:pPr>
    </w:p>
    <w:tbl>
      <w:tblPr>
        <w:tblStyle w:val="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114"/>
      </w:tblGrid>
      <w:tr w:rsidR="00197462" w:rsidRPr="00197462" w14:paraId="02C74788" w14:textId="77777777" w:rsidTr="00497164">
        <w:tc>
          <w:tcPr>
            <w:tcW w:w="4526" w:type="dxa"/>
            <w:tcMar>
              <w:top w:w="100" w:type="dxa"/>
              <w:left w:w="100" w:type="dxa"/>
              <w:bottom w:w="100" w:type="dxa"/>
              <w:right w:w="100" w:type="dxa"/>
            </w:tcMar>
          </w:tcPr>
          <w:p w14:paraId="24EC90E3"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Responsable des achats (nom et fonction) </w:t>
            </w:r>
          </w:p>
        </w:tc>
        <w:tc>
          <w:tcPr>
            <w:tcW w:w="4114" w:type="dxa"/>
            <w:tcMar>
              <w:top w:w="100" w:type="dxa"/>
              <w:left w:w="100" w:type="dxa"/>
              <w:bottom w:w="100" w:type="dxa"/>
              <w:right w:w="100" w:type="dxa"/>
            </w:tcMar>
          </w:tcPr>
          <w:p w14:paraId="227F2551"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1B25A11B" w14:textId="77777777" w:rsidTr="00497164">
        <w:tc>
          <w:tcPr>
            <w:tcW w:w="4526" w:type="dxa"/>
            <w:tcMar>
              <w:top w:w="100" w:type="dxa"/>
              <w:left w:w="100" w:type="dxa"/>
              <w:bottom w:w="100" w:type="dxa"/>
              <w:right w:w="100" w:type="dxa"/>
            </w:tcMar>
          </w:tcPr>
          <w:p w14:paraId="320FDB3D"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 xml:space="preserve">Signature </w:t>
            </w:r>
          </w:p>
        </w:tc>
        <w:tc>
          <w:tcPr>
            <w:tcW w:w="4114" w:type="dxa"/>
            <w:tcMar>
              <w:top w:w="100" w:type="dxa"/>
              <w:left w:w="100" w:type="dxa"/>
              <w:bottom w:w="100" w:type="dxa"/>
              <w:right w:w="100" w:type="dxa"/>
            </w:tcMar>
          </w:tcPr>
          <w:p w14:paraId="255A7ACC"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r w:rsidR="00197462" w:rsidRPr="00197462" w14:paraId="57D42B48" w14:textId="77777777" w:rsidTr="00497164">
        <w:tc>
          <w:tcPr>
            <w:tcW w:w="4526" w:type="dxa"/>
            <w:tcMar>
              <w:top w:w="100" w:type="dxa"/>
              <w:left w:w="100" w:type="dxa"/>
              <w:bottom w:w="100" w:type="dxa"/>
              <w:right w:w="100" w:type="dxa"/>
            </w:tcMar>
          </w:tcPr>
          <w:p w14:paraId="0DA236BE"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b/>
                <w:kern w:val="0"/>
                <w:lang w:eastAsia="en-US"/>
              </w:rPr>
            </w:pPr>
            <w:r w:rsidRPr="00197462">
              <w:rPr>
                <w:rFonts w:ascii="Times New Roman" w:hAnsi="Times New Roman"/>
                <w:b/>
                <w:kern w:val="0"/>
                <w:lang w:eastAsia="en-US"/>
              </w:rPr>
              <w:t>Date</w:t>
            </w:r>
          </w:p>
        </w:tc>
        <w:tc>
          <w:tcPr>
            <w:tcW w:w="4114" w:type="dxa"/>
            <w:tcMar>
              <w:top w:w="100" w:type="dxa"/>
              <w:left w:w="100" w:type="dxa"/>
              <w:bottom w:w="100" w:type="dxa"/>
              <w:right w:w="100" w:type="dxa"/>
            </w:tcMar>
          </w:tcPr>
          <w:p w14:paraId="231AD7C3" w14:textId="77777777" w:rsidR="00197462" w:rsidRPr="00197462" w:rsidRDefault="00197462" w:rsidP="00197462">
            <w:pPr>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Times New Roman" w:hAnsi="Times New Roman"/>
                <w:kern w:val="0"/>
                <w:lang w:eastAsia="en-US"/>
              </w:rPr>
            </w:pPr>
          </w:p>
        </w:tc>
      </w:tr>
    </w:tbl>
    <w:p w14:paraId="04E9BF85" w14:textId="77777777" w:rsidR="00197462" w:rsidRDefault="00197462" w:rsidP="00197462">
      <w:pPr>
        <w:jc w:val="left"/>
        <w:rPr>
          <w:ins w:id="2" w:author="Abdoulaye Gaye DIOP" w:date="2026-03-13T12:13:00Z" w16du:dateUtc="2026-03-13T16:13:00Z"/>
          <w:rFonts w:cs="Arial"/>
          <w:sz w:val="24"/>
          <w:szCs w:val="24"/>
        </w:rPr>
      </w:pPr>
    </w:p>
    <w:p w14:paraId="1A791CCE" w14:textId="77777777" w:rsidR="00716ACE" w:rsidRPr="00716ACE" w:rsidRDefault="00716ACE" w:rsidP="007D297C">
      <w:pPr>
        <w:rPr>
          <w:ins w:id="3" w:author="Abdoulaye Gaye DIOP" w:date="2026-03-13T12:13:00Z" w16du:dateUtc="2026-03-13T16:13:00Z"/>
          <w:rFonts w:cs="Arial"/>
          <w:sz w:val="24"/>
          <w:szCs w:val="24"/>
        </w:rPr>
      </w:pPr>
    </w:p>
    <w:p w14:paraId="09CEA40E" w14:textId="77777777" w:rsidR="00716ACE" w:rsidRPr="00716ACE" w:rsidRDefault="00716ACE" w:rsidP="007D297C">
      <w:pPr>
        <w:rPr>
          <w:ins w:id="4" w:author="Abdoulaye Gaye DIOP" w:date="2026-03-13T12:13:00Z" w16du:dateUtc="2026-03-13T16:13:00Z"/>
          <w:rFonts w:cs="Arial"/>
          <w:sz w:val="24"/>
          <w:szCs w:val="24"/>
        </w:rPr>
      </w:pPr>
    </w:p>
    <w:p w14:paraId="40DDDD52" w14:textId="77777777" w:rsidR="00716ACE" w:rsidRPr="00716ACE" w:rsidRDefault="00716ACE" w:rsidP="007D297C">
      <w:pPr>
        <w:rPr>
          <w:rFonts w:cs="Arial"/>
          <w:sz w:val="24"/>
          <w:szCs w:val="24"/>
        </w:rPr>
      </w:pPr>
    </w:p>
    <w:p w14:paraId="4AA09BFF" w14:textId="77777777" w:rsidR="00716ACE" w:rsidRPr="00716ACE" w:rsidRDefault="00716ACE" w:rsidP="007D297C">
      <w:pPr>
        <w:rPr>
          <w:rFonts w:cs="Arial"/>
          <w:sz w:val="24"/>
          <w:szCs w:val="24"/>
        </w:rPr>
      </w:pPr>
    </w:p>
    <w:p w14:paraId="635A9D0C" w14:textId="77777777" w:rsidR="00716ACE" w:rsidRPr="00716ACE" w:rsidRDefault="00716ACE" w:rsidP="007D297C">
      <w:pPr>
        <w:rPr>
          <w:rFonts w:cs="Arial"/>
          <w:sz w:val="24"/>
          <w:szCs w:val="24"/>
        </w:rPr>
      </w:pPr>
    </w:p>
    <w:p w14:paraId="29B6CB11" w14:textId="77777777" w:rsidR="00716ACE" w:rsidRPr="00716ACE" w:rsidRDefault="00716ACE" w:rsidP="007D297C">
      <w:pPr>
        <w:rPr>
          <w:rFonts w:cs="Arial"/>
          <w:sz w:val="24"/>
          <w:szCs w:val="24"/>
        </w:rPr>
      </w:pPr>
    </w:p>
    <w:p w14:paraId="61F17ED7" w14:textId="77777777" w:rsidR="00716ACE" w:rsidRPr="00716ACE" w:rsidRDefault="00716ACE" w:rsidP="007D297C">
      <w:pPr>
        <w:rPr>
          <w:rFonts w:cs="Arial"/>
          <w:sz w:val="24"/>
          <w:szCs w:val="24"/>
        </w:rPr>
      </w:pPr>
    </w:p>
    <w:p w14:paraId="5F1F806B" w14:textId="77777777" w:rsidR="00716ACE" w:rsidRPr="00716ACE" w:rsidRDefault="00716ACE" w:rsidP="007D297C">
      <w:pPr>
        <w:rPr>
          <w:rFonts w:cs="Arial"/>
          <w:sz w:val="24"/>
          <w:szCs w:val="24"/>
        </w:rPr>
      </w:pPr>
    </w:p>
    <w:p w14:paraId="32A6ACAC" w14:textId="77777777" w:rsidR="00716ACE" w:rsidRPr="00716ACE" w:rsidRDefault="00716ACE" w:rsidP="007D297C">
      <w:pPr>
        <w:rPr>
          <w:rFonts w:cs="Arial"/>
          <w:sz w:val="24"/>
          <w:szCs w:val="24"/>
        </w:rPr>
      </w:pPr>
    </w:p>
    <w:p w14:paraId="5AA34359" w14:textId="77777777" w:rsidR="00716ACE" w:rsidRPr="00716ACE" w:rsidRDefault="00716ACE" w:rsidP="007D297C">
      <w:pPr>
        <w:rPr>
          <w:rFonts w:cs="Arial"/>
          <w:sz w:val="24"/>
          <w:szCs w:val="24"/>
        </w:rPr>
      </w:pPr>
    </w:p>
    <w:p w14:paraId="080401A6" w14:textId="77777777" w:rsidR="00716ACE" w:rsidRPr="00716ACE" w:rsidRDefault="00716ACE" w:rsidP="007D297C">
      <w:pPr>
        <w:rPr>
          <w:rFonts w:cs="Arial"/>
          <w:sz w:val="24"/>
          <w:szCs w:val="24"/>
        </w:rPr>
      </w:pPr>
    </w:p>
    <w:p w14:paraId="0BA74D45" w14:textId="77777777" w:rsidR="00716ACE" w:rsidRPr="00716ACE" w:rsidRDefault="00716ACE" w:rsidP="007D297C">
      <w:pPr>
        <w:rPr>
          <w:rFonts w:cs="Arial"/>
          <w:sz w:val="24"/>
          <w:szCs w:val="24"/>
        </w:rPr>
      </w:pPr>
    </w:p>
    <w:p w14:paraId="7BFCD3FC" w14:textId="77777777" w:rsidR="00716ACE" w:rsidRPr="00716ACE" w:rsidRDefault="00716ACE" w:rsidP="007D297C">
      <w:pPr>
        <w:rPr>
          <w:rFonts w:cs="Arial"/>
          <w:sz w:val="24"/>
          <w:szCs w:val="24"/>
        </w:rPr>
      </w:pPr>
    </w:p>
    <w:p w14:paraId="702923B5" w14:textId="77777777" w:rsidR="00716ACE" w:rsidRPr="00716ACE" w:rsidRDefault="00716ACE" w:rsidP="007D297C">
      <w:pPr>
        <w:rPr>
          <w:rFonts w:cs="Arial"/>
          <w:sz w:val="24"/>
          <w:szCs w:val="24"/>
        </w:rPr>
      </w:pPr>
    </w:p>
    <w:p w14:paraId="7A2BDF31" w14:textId="77777777" w:rsidR="00716ACE" w:rsidRPr="00716ACE" w:rsidRDefault="00716ACE" w:rsidP="007D297C">
      <w:pPr>
        <w:rPr>
          <w:rFonts w:cs="Arial"/>
          <w:sz w:val="24"/>
          <w:szCs w:val="24"/>
        </w:rPr>
      </w:pPr>
    </w:p>
    <w:p w14:paraId="27AD0614" w14:textId="77777777" w:rsidR="00716ACE" w:rsidRPr="00716ACE" w:rsidRDefault="00716ACE" w:rsidP="007D297C">
      <w:pPr>
        <w:rPr>
          <w:rFonts w:cs="Arial"/>
          <w:sz w:val="24"/>
          <w:szCs w:val="24"/>
        </w:rPr>
      </w:pPr>
    </w:p>
    <w:p w14:paraId="2459C485" w14:textId="77777777" w:rsidR="00716ACE" w:rsidRPr="00716ACE" w:rsidRDefault="00716ACE" w:rsidP="007D297C">
      <w:pPr>
        <w:rPr>
          <w:rFonts w:cs="Arial"/>
          <w:sz w:val="24"/>
          <w:szCs w:val="24"/>
        </w:rPr>
      </w:pPr>
    </w:p>
    <w:p w14:paraId="5E9B4A8F" w14:textId="77777777" w:rsidR="00716ACE" w:rsidRPr="00716ACE" w:rsidRDefault="00716ACE" w:rsidP="007D297C">
      <w:pPr>
        <w:rPr>
          <w:rFonts w:cs="Arial"/>
          <w:sz w:val="24"/>
          <w:szCs w:val="24"/>
        </w:rPr>
      </w:pPr>
    </w:p>
    <w:p w14:paraId="3036A1E0" w14:textId="77777777" w:rsidR="00716ACE" w:rsidRPr="00716ACE" w:rsidRDefault="00716ACE" w:rsidP="007D297C">
      <w:pPr>
        <w:jc w:val="center"/>
        <w:rPr>
          <w:rFonts w:cs="Arial"/>
          <w:sz w:val="24"/>
          <w:szCs w:val="24"/>
        </w:rPr>
      </w:pPr>
    </w:p>
    <w:sectPr w:rsidR="00716ACE" w:rsidRPr="00716ACE" w:rsidSect="003E7339">
      <w:footerReference w:type="defaul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11B1" w14:textId="77777777" w:rsidR="00F65AB6" w:rsidRDefault="00F65AB6">
      <w:r>
        <w:separator/>
      </w:r>
    </w:p>
  </w:endnote>
  <w:endnote w:type="continuationSeparator" w:id="0">
    <w:p w14:paraId="4805696E" w14:textId="77777777" w:rsidR="00F65AB6" w:rsidRDefault="00F6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F5C" w14:textId="53ECD0D3" w:rsidR="00F32D5C" w:rsidRDefault="00FB674A" w:rsidP="00345419">
    <w:pPr>
      <w:pStyle w:val="Footer"/>
      <w:jc w:val="center"/>
    </w:pPr>
    <w:r w:rsidRPr="00345419">
      <w:rPr>
        <w:lang w:bidi="fr-FR"/>
      </w:rPr>
      <w:t xml:space="preserve">Avis d'appel </w:t>
    </w:r>
    <w:r w:rsidR="005623F6">
      <w:rPr>
        <w:lang w:bidi="fr-FR"/>
      </w:rPr>
      <w:t>à proposition</w:t>
    </w:r>
    <w:ins w:id="5" w:author="Abdoulaye Gaye DIOP" w:date="2026-03-13T12:13:00Z" w16du:dateUtc="2026-03-13T16:13:00Z">
      <w:r w:rsidR="00716ACE">
        <w:rPr>
          <w:lang w:bidi="fr-FR"/>
        </w:rPr>
        <w:t>s</w:t>
      </w:r>
    </w:ins>
    <w:r w:rsidRPr="00345419">
      <w:rPr>
        <w:lang w:bidi="fr-FR"/>
      </w:rPr>
      <w:t xml:space="preserve"> </w:t>
    </w:r>
    <w:r w:rsidR="005623F6">
      <w:rPr>
        <w:lang w:bidi="fr-FR"/>
      </w:rPr>
      <w:t>–</w:t>
    </w:r>
    <w:r w:rsidRPr="00345419">
      <w:rPr>
        <w:lang w:bidi="fr-FR"/>
      </w:rPr>
      <w:t xml:space="preserve"> </w:t>
    </w:r>
    <w:r w:rsidR="005623F6">
      <w:rPr>
        <w:lang w:bidi="fr-FR"/>
      </w:rPr>
      <w:t xml:space="preserve">Mercy Corps Haiti </w:t>
    </w:r>
  </w:p>
  <w:p w14:paraId="61CB3FFC" w14:textId="4F5B87B1" w:rsidR="00597EFF" w:rsidRPr="00345419" w:rsidRDefault="00597EFF" w:rsidP="00597EFF">
    <w:pPr>
      <w:pStyle w:val="Footer"/>
      <w:jc w:val="left"/>
    </w:pPr>
    <w:r>
      <w:rPr>
        <w:lang w:bidi="fr-FR"/>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F244" w14:textId="77777777" w:rsidR="00F65AB6" w:rsidRDefault="00F65AB6">
      <w:r>
        <w:separator/>
      </w:r>
    </w:p>
  </w:footnote>
  <w:footnote w:type="continuationSeparator" w:id="0">
    <w:p w14:paraId="0C4FA563" w14:textId="77777777" w:rsidR="00F65AB6" w:rsidRDefault="00F6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94DB62"/>
    <w:lvl w:ilvl="0">
      <w:start w:val="1"/>
      <w:numFmt w:val="decimal"/>
      <w:lvlText w:val="%1."/>
      <w:lvlJc w:val="left"/>
      <w:pPr>
        <w:tabs>
          <w:tab w:val="num" w:pos="360"/>
        </w:tabs>
        <w:ind w:left="360" w:hanging="360"/>
      </w:pPr>
    </w:lvl>
  </w:abstractNum>
  <w:abstractNum w:abstractNumId="1" w15:restartNumberingAfterBreak="0">
    <w:nsid w:val="05402734"/>
    <w:multiLevelType w:val="hybridMultilevel"/>
    <w:tmpl w:val="E0BC1E98"/>
    <w:lvl w:ilvl="0" w:tplc="5524BB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972DA"/>
    <w:multiLevelType w:val="hybridMultilevel"/>
    <w:tmpl w:val="AF8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AE74A6D"/>
    <w:multiLevelType w:val="hybridMultilevel"/>
    <w:tmpl w:val="F814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169DB"/>
    <w:multiLevelType w:val="hybridMultilevel"/>
    <w:tmpl w:val="883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377CA"/>
    <w:multiLevelType w:val="hybridMultilevel"/>
    <w:tmpl w:val="C17AD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F06F72"/>
    <w:multiLevelType w:val="hybridMultilevel"/>
    <w:tmpl w:val="6AEC3A06"/>
    <w:lvl w:ilvl="0" w:tplc="6F824DFE">
      <w:start w:val="1"/>
      <w:numFmt w:val="decimal"/>
      <w:lvlText w:val="%1."/>
      <w:lvlJc w:val="left"/>
      <w:pPr>
        <w:ind w:left="99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1989458">
    <w:abstractNumId w:val="2"/>
  </w:num>
  <w:num w:numId="2" w16cid:durableId="46996993">
    <w:abstractNumId w:val="10"/>
  </w:num>
  <w:num w:numId="3" w16cid:durableId="27149979">
    <w:abstractNumId w:val="5"/>
  </w:num>
  <w:num w:numId="4" w16cid:durableId="1264728634">
    <w:abstractNumId w:val="3"/>
  </w:num>
  <w:num w:numId="5" w16cid:durableId="949893349">
    <w:abstractNumId w:val="8"/>
  </w:num>
  <w:num w:numId="6" w16cid:durableId="304556034">
    <w:abstractNumId w:val="0"/>
  </w:num>
  <w:num w:numId="7" w16cid:durableId="1370376611">
    <w:abstractNumId w:val="7"/>
  </w:num>
  <w:num w:numId="8" w16cid:durableId="1740134757">
    <w:abstractNumId w:val="4"/>
  </w:num>
  <w:num w:numId="9" w16cid:durableId="408968664">
    <w:abstractNumId w:val="9"/>
  </w:num>
  <w:num w:numId="10" w16cid:durableId="1674263558">
    <w:abstractNumId w:val="6"/>
  </w:num>
  <w:num w:numId="11" w16cid:durableId="11699050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oulaye Gaye DIOP">
    <w15:presenceInfo w15:providerId="AD" w15:userId="S::adiop@mercycorps.org::f4e44d89-eb58-4539-9891-ce0690dda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NzEwMbcwMDQyNTVR0lEKTi0uzszPAykwrwUAoZA/bywAAAA="/>
  </w:docVars>
  <w:rsids>
    <w:rsidRoot w:val="001D7708"/>
    <w:rsid w:val="00016502"/>
    <w:rsid w:val="00016C0B"/>
    <w:rsid w:val="00021F22"/>
    <w:rsid w:val="000250BD"/>
    <w:rsid w:val="00053DA5"/>
    <w:rsid w:val="000631BB"/>
    <w:rsid w:val="00064B20"/>
    <w:rsid w:val="000B1763"/>
    <w:rsid w:val="000B6984"/>
    <w:rsid w:val="000D0AD8"/>
    <w:rsid w:val="000F6883"/>
    <w:rsid w:val="00104C2C"/>
    <w:rsid w:val="00106EB1"/>
    <w:rsid w:val="001165CF"/>
    <w:rsid w:val="00135B6F"/>
    <w:rsid w:val="00163712"/>
    <w:rsid w:val="00197462"/>
    <w:rsid w:val="001A3BF1"/>
    <w:rsid w:val="001B2FAE"/>
    <w:rsid w:val="001C19B9"/>
    <w:rsid w:val="001C5467"/>
    <w:rsid w:val="001D7708"/>
    <w:rsid w:val="001E4841"/>
    <w:rsid w:val="001E5EC5"/>
    <w:rsid w:val="00211B7A"/>
    <w:rsid w:val="002133CE"/>
    <w:rsid w:val="00241EC5"/>
    <w:rsid w:val="002523F8"/>
    <w:rsid w:val="00254EBE"/>
    <w:rsid w:val="00261EBF"/>
    <w:rsid w:val="0026542C"/>
    <w:rsid w:val="00292CEE"/>
    <w:rsid w:val="0029327B"/>
    <w:rsid w:val="002B191C"/>
    <w:rsid w:val="002B2400"/>
    <w:rsid w:val="002D397E"/>
    <w:rsid w:val="002E1FEA"/>
    <w:rsid w:val="002E46F1"/>
    <w:rsid w:val="00345419"/>
    <w:rsid w:val="00353235"/>
    <w:rsid w:val="003616F9"/>
    <w:rsid w:val="00361934"/>
    <w:rsid w:val="00374C81"/>
    <w:rsid w:val="003A0249"/>
    <w:rsid w:val="003C258D"/>
    <w:rsid w:val="003D5D59"/>
    <w:rsid w:val="003E69AA"/>
    <w:rsid w:val="003E7339"/>
    <w:rsid w:val="003F3876"/>
    <w:rsid w:val="00410132"/>
    <w:rsid w:val="00453C59"/>
    <w:rsid w:val="004574CB"/>
    <w:rsid w:val="0049200C"/>
    <w:rsid w:val="00495DC8"/>
    <w:rsid w:val="004C0F46"/>
    <w:rsid w:val="004C781F"/>
    <w:rsid w:val="004D1416"/>
    <w:rsid w:val="00505F46"/>
    <w:rsid w:val="00515D4A"/>
    <w:rsid w:val="005266DF"/>
    <w:rsid w:val="00530F0C"/>
    <w:rsid w:val="005318D3"/>
    <w:rsid w:val="00537804"/>
    <w:rsid w:val="0054717C"/>
    <w:rsid w:val="00551A89"/>
    <w:rsid w:val="005623F6"/>
    <w:rsid w:val="00570138"/>
    <w:rsid w:val="00581820"/>
    <w:rsid w:val="0058557F"/>
    <w:rsid w:val="005948A5"/>
    <w:rsid w:val="005970C8"/>
    <w:rsid w:val="00597EFF"/>
    <w:rsid w:val="005B4580"/>
    <w:rsid w:val="005C0DEC"/>
    <w:rsid w:val="005C37B7"/>
    <w:rsid w:val="005C4092"/>
    <w:rsid w:val="005E4E5F"/>
    <w:rsid w:val="00621089"/>
    <w:rsid w:val="00626F67"/>
    <w:rsid w:val="00641CDF"/>
    <w:rsid w:val="006425F8"/>
    <w:rsid w:val="00652306"/>
    <w:rsid w:val="00683969"/>
    <w:rsid w:val="006C3F3B"/>
    <w:rsid w:val="00700CC1"/>
    <w:rsid w:val="00716ACE"/>
    <w:rsid w:val="00720623"/>
    <w:rsid w:val="00743EB7"/>
    <w:rsid w:val="00747E92"/>
    <w:rsid w:val="00761119"/>
    <w:rsid w:val="007821C5"/>
    <w:rsid w:val="007C0CD6"/>
    <w:rsid w:val="007D297C"/>
    <w:rsid w:val="007E57F1"/>
    <w:rsid w:val="00803B71"/>
    <w:rsid w:val="00805D3E"/>
    <w:rsid w:val="00807025"/>
    <w:rsid w:val="00812721"/>
    <w:rsid w:val="00826072"/>
    <w:rsid w:val="00826ABA"/>
    <w:rsid w:val="00830174"/>
    <w:rsid w:val="008608DD"/>
    <w:rsid w:val="00863326"/>
    <w:rsid w:val="0087090E"/>
    <w:rsid w:val="008770F4"/>
    <w:rsid w:val="00886482"/>
    <w:rsid w:val="00905398"/>
    <w:rsid w:val="009313F6"/>
    <w:rsid w:val="009E65E0"/>
    <w:rsid w:val="009F62F1"/>
    <w:rsid w:val="00A263DD"/>
    <w:rsid w:val="00A75C4A"/>
    <w:rsid w:val="00A83928"/>
    <w:rsid w:val="00AD4912"/>
    <w:rsid w:val="00B04E80"/>
    <w:rsid w:val="00B216A2"/>
    <w:rsid w:val="00B238F7"/>
    <w:rsid w:val="00B409AC"/>
    <w:rsid w:val="00B421EE"/>
    <w:rsid w:val="00B5141B"/>
    <w:rsid w:val="00B5506F"/>
    <w:rsid w:val="00B80E52"/>
    <w:rsid w:val="00B87896"/>
    <w:rsid w:val="00B97967"/>
    <w:rsid w:val="00B97DA8"/>
    <w:rsid w:val="00BC0906"/>
    <w:rsid w:val="00BD0EEC"/>
    <w:rsid w:val="00BD5BD6"/>
    <w:rsid w:val="00BF41A6"/>
    <w:rsid w:val="00C110DE"/>
    <w:rsid w:val="00C16415"/>
    <w:rsid w:val="00C25C43"/>
    <w:rsid w:val="00C27A03"/>
    <w:rsid w:val="00C3416E"/>
    <w:rsid w:val="00C4740E"/>
    <w:rsid w:val="00C504E6"/>
    <w:rsid w:val="00C50F06"/>
    <w:rsid w:val="00C65378"/>
    <w:rsid w:val="00CC5367"/>
    <w:rsid w:val="00CC5E5E"/>
    <w:rsid w:val="00CD049B"/>
    <w:rsid w:val="00CD1930"/>
    <w:rsid w:val="00CD3F96"/>
    <w:rsid w:val="00CF244B"/>
    <w:rsid w:val="00CF55FC"/>
    <w:rsid w:val="00D03381"/>
    <w:rsid w:val="00D049D0"/>
    <w:rsid w:val="00D11213"/>
    <w:rsid w:val="00D27A0A"/>
    <w:rsid w:val="00D3461F"/>
    <w:rsid w:val="00D3629D"/>
    <w:rsid w:val="00D62AFB"/>
    <w:rsid w:val="00D721BE"/>
    <w:rsid w:val="00D726E4"/>
    <w:rsid w:val="00D755B1"/>
    <w:rsid w:val="00DA7525"/>
    <w:rsid w:val="00DD56C1"/>
    <w:rsid w:val="00DE4262"/>
    <w:rsid w:val="00DF4655"/>
    <w:rsid w:val="00E004C7"/>
    <w:rsid w:val="00E15EFE"/>
    <w:rsid w:val="00E179E3"/>
    <w:rsid w:val="00E50230"/>
    <w:rsid w:val="00E5766C"/>
    <w:rsid w:val="00E70084"/>
    <w:rsid w:val="00E71F00"/>
    <w:rsid w:val="00E8272D"/>
    <w:rsid w:val="00E8D711"/>
    <w:rsid w:val="00EA2D8D"/>
    <w:rsid w:val="00ED4D58"/>
    <w:rsid w:val="00EF341E"/>
    <w:rsid w:val="00F17389"/>
    <w:rsid w:val="00F270EC"/>
    <w:rsid w:val="00F32D5C"/>
    <w:rsid w:val="00F51054"/>
    <w:rsid w:val="00F512AB"/>
    <w:rsid w:val="00F65AB6"/>
    <w:rsid w:val="00F95259"/>
    <w:rsid w:val="00FB506E"/>
    <w:rsid w:val="00FB674A"/>
    <w:rsid w:val="032A5D54"/>
    <w:rsid w:val="1093BBC7"/>
    <w:rsid w:val="11BB3157"/>
    <w:rsid w:val="15FFBD69"/>
    <w:rsid w:val="190C03B3"/>
    <w:rsid w:val="1B5004EA"/>
    <w:rsid w:val="1F6460FD"/>
    <w:rsid w:val="29345998"/>
    <w:rsid w:val="2D0350EA"/>
    <w:rsid w:val="2D625D5A"/>
    <w:rsid w:val="3AEE3B49"/>
    <w:rsid w:val="3DE78BDF"/>
    <w:rsid w:val="4094597C"/>
    <w:rsid w:val="4C5AE90A"/>
    <w:rsid w:val="50B26ACC"/>
    <w:rsid w:val="524E3B2D"/>
    <w:rsid w:val="5A58E567"/>
    <w:rsid w:val="5EDFA7EA"/>
    <w:rsid w:val="76D9AD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6E9C6"/>
  <w15:docId w15:val="{952BF551-DE1D-4BDD-8CB2-D45B80DF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4CB"/>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paragraph" w:styleId="ListParagraph">
    <w:name w:val="List Paragraph"/>
    <w:basedOn w:val="Normal"/>
    <w:link w:val="ListParagraphChar"/>
    <w:uiPriority w:val="34"/>
    <w:qFormat/>
    <w:rsid w:val="00BF41A6"/>
    <w:pPr>
      <w:ind w:left="720"/>
      <w:contextualSpacing/>
    </w:pPr>
  </w:style>
  <w:style w:type="character" w:customStyle="1" w:styleId="ListParagraphChar">
    <w:name w:val="List Paragraph Char"/>
    <w:basedOn w:val="DefaultParagraphFont"/>
    <w:link w:val="ListParagraph"/>
    <w:uiPriority w:val="34"/>
    <w:rsid w:val="00E004C7"/>
    <w:rPr>
      <w:rFonts w:ascii="Arial" w:hAnsi="Arial"/>
      <w:kern w:val="16"/>
      <w:lang w:eastAsia="zh-CN"/>
    </w:rPr>
  </w:style>
  <w:style w:type="character" w:styleId="UnresolvedMention">
    <w:name w:val="Unresolved Mention"/>
    <w:basedOn w:val="DefaultParagraphFont"/>
    <w:uiPriority w:val="99"/>
    <w:semiHidden/>
    <w:unhideWhenUsed/>
    <w:rsid w:val="00261EBF"/>
    <w:rPr>
      <w:color w:val="605E5C"/>
      <w:shd w:val="clear" w:color="auto" w:fill="E1DFDD"/>
    </w:rPr>
  </w:style>
  <w:style w:type="character" w:styleId="FollowedHyperlink">
    <w:name w:val="FollowedHyperlink"/>
    <w:basedOn w:val="DefaultParagraphFont"/>
    <w:semiHidden/>
    <w:unhideWhenUsed/>
    <w:rsid w:val="00104C2C"/>
    <w:rPr>
      <w:color w:val="800080" w:themeColor="followedHyperlink"/>
      <w:u w:val="single"/>
    </w:rPr>
  </w:style>
  <w:style w:type="table" w:customStyle="1" w:styleId="5">
    <w:name w:val="5"/>
    <w:basedOn w:val="TableNormal"/>
    <w:rsid w:val="00197462"/>
    <w:rPr>
      <w:sz w:val="24"/>
      <w:szCs w:val="24"/>
      <w:lang w:eastAsia="en-US"/>
    </w:rPr>
    <w:tblPr>
      <w:tblStyleRowBandSize w:val="1"/>
      <w:tblStyleColBandSize w:val="1"/>
      <w:tblCellMar>
        <w:left w:w="115" w:type="dxa"/>
        <w:right w:w="115" w:type="dxa"/>
      </w:tblCellMar>
    </w:tblPr>
  </w:style>
  <w:style w:type="table" w:customStyle="1" w:styleId="4">
    <w:name w:val="4"/>
    <w:basedOn w:val="TableNormal"/>
    <w:rsid w:val="00197462"/>
    <w:rPr>
      <w:sz w:val="24"/>
      <w:szCs w:val="24"/>
      <w:lang w:eastAsia="en-US"/>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197462"/>
    <w:rPr>
      <w:sz w:val="24"/>
      <w:szCs w:val="24"/>
      <w:lang w:eastAsia="en-US"/>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197462"/>
    <w:rPr>
      <w:sz w:val="24"/>
      <w:szCs w:val="24"/>
      <w:lang w:eastAsia="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97462"/>
    <w:rPr>
      <w:sz w:val="24"/>
      <w:szCs w:val="24"/>
      <w:lang w:eastAsia="en-US"/>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51A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val="en-US" w:eastAsia="en-US"/>
    </w:rPr>
  </w:style>
  <w:style w:type="paragraph" w:styleId="Revision">
    <w:name w:val="Revision"/>
    <w:hidden/>
    <w:uiPriority w:val="99"/>
    <w:semiHidden/>
    <w:rsid w:val="00CD1930"/>
    <w:rPr>
      <w:rFonts w:ascii="Arial" w:hAnsi="Arial"/>
      <w:kern w:val="16"/>
      <w:lang w:eastAsia="zh-CN"/>
    </w:rPr>
  </w:style>
  <w:style w:type="character" w:styleId="CommentReference">
    <w:name w:val="annotation reference"/>
    <w:basedOn w:val="DefaultParagraphFont"/>
    <w:semiHidden/>
    <w:unhideWhenUsed/>
    <w:rsid w:val="00CD1930"/>
    <w:rPr>
      <w:sz w:val="16"/>
      <w:szCs w:val="16"/>
    </w:rPr>
  </w:style>
  <w:style w:type="paragraph" w:styleId="CommentText">
    <w:name w:val="annotation text"/>
    <w:basedOn w:val="Normal"/>
    <w:link w:val="CommentTextChar"/>
    <w:unhideWhenUsed/>
    <w:rsid w:val="00CD1930"/>
    <w:pPr>
      <w:spacing w:line="240" w:lineRule="auto"/>
    </w:pPr>
  </w:style>
  <w:style w:type="character" w:customStyle="1" w:styleId="CommentTextChar">
    <w:name w:val="Comment Text Char"/>
    <w:basedOn w:val="DefaultParagraphFont"/>
    <w:link w:val="CommentText"/>
    <w:rsid w:val="00CD1930"/>
    <w:rPr>
      <w:rFonts w:ascii="Arial" w:hAnsi="Arial"/>
      <w:kern w:val="16"/>
      <w:lang w:eastAsia="zh-CN"/>
    </w:rPr>
  </w:style>
  <w:style w:type="paragraph" w:styleId="CommentSubject">
    <w:name w:val="annotation subject"/>
    <w:basedOn w:val="CommentText"/>
    <w:next w:val="CommentText"/>
    <w:link w:val="CommentSubjectChar"/>
    <w:semiHidden/>
    <w:unhideWhenUsed/>
    <w:rsid w:val="00CD1930"/>
    <w:rPr>
      <w:b/>
      <w:bCs/>
    </w:rPr>
  </w:style>
  <w:style w:type="character" w:customStyle="1" w:styleId="CommentSubjectChar">
    <w:name w:val="Comment Subject Char"/>
    <w:basedOn w:val="CommentTextChar"/>
    <w:link w:val="CommentSubject"/>
    <w:semiHidden/>
    <w:rsid w:val="00CD1930"/>
    <w:rPr>
      <w:rFonts w:ascii="Arial" w:hAnsi="Arial"/>
      <w:b/>
      <w:bCs/>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jdml0fwJFDQc-LDhEmuXmV9Q5LXBBaSr/edit?usp=drive_link&amp;ouid=105043427341596445210&amp;rtpof=true&amp;sd=tr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32fb0a-b800-495d-9250-c2fb66604c71" xsi:nil="true"/>
    <lcf76f155ced4ddcb4097134ff3c332f xmlns="4c527da3-167d-42c9-85d1-98ae851d0b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B78E0-2333-4E65-B841-AA626F83C9A4}">
  <ds:schemaRefs>
    <ds:schemaRef ds:uri="http://schemas.microsoft.com/office/2006/metadata/properties"/>
    <ds:schemaRef ds:uri="http://schemas.microsoft.com/office/infopath/2007/PartnerControls"/>
    <ds:schemaRef ds:uri="9a32fb0a-b800-495d-9250-c2fb66604c71"/>
    <ds:schemaRef ds:uri="4c527da3-167d-42c9-85d1-98ae851d0bb8"/>
  </ds:schemaRefs>
</ds:datastoreItem>
</file>

<file path=customXml/itemProps2.xml><?xml version="1.0" encoding="utf-8"?>
<ds:datastoreItem xmlns:ds="http://schemas.openxmlformats.org/officeDocument/2006/customXml" ds:itemID="{67471B3B-A9E9-485E-9BF0-B98625B2EE4E}">
  <ds:schemaRefs>
    <ds:schemaRef ds:uri="http://schemas.openxmlformats.org/officeDocument/2006/bibliography"/>
  </ds:schemaRefs>
</ds:datastoreItem>
</file>

<file path=customXml/itemProps3.xml><?xml version="1.0" encoding="utf-8"?>
<ds:datastoreItem xmlns:ds="http://schemas.openxmlformats.org/officeDocument/2006/customXml" ds:itemID="{ABF29C7F-507E-4976-BAD9-344D226E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A0E07-E8EE-4352-9D3D-6519191F0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754</Words>
  <Characters>4047</Characters>
  <Application>Microsoft Office Word</Application>
  <DocSecurity>0</DocSecurity>
  <Lines>106</Lines>
  <Paragraphs>68</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Mercy Corps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jseram</dc:creator>
  <cp:lastModifiedBy>Rene Coty</cp:lastModifiedBy>
  <cp:revision>2</cp:revision>
  <cp:lastPrinted>2024-01-29T20:18:00Z</cp:lastPrinted>
  <dcterms:created xsi:type="dcterms:W3CDTF">2026-03-13T16:24:00Z</dcterms:created>
  <dcterms:modified xsi:type="dcterms:W3CDTF">2026-03-13T16:24:00Z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ies>
</file>