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28EA8" w14:textId="14DC3EEE" w:rsidR="00A11194" w:rsidRPr="005E7479" w:rsidRDefault="00A11194" w:rsidP="00FE3D2E">
      <w:pPr>
        <w:rPr>
          <w:sz w:val="22"/>
          <w:szCs w:val="22"/>
          <w:lang w:val="fr-FR"/>
        </w:rPr>
      </w:pPr>
    </w:p>
    <w:p w14:paraId="32CF8160" w14:textId="5DA30DB9" w:rsidR="008D2230" w:rsidRPr="005E7479" w:rsidRDefault="008D2230" w:rsidP="00FE3D2E">
      <w:pPr>
        <w:rPr>
          <w:sz w:val="22"/>
          <w:szCs w:val="22"/>
          <w:lang w:val="fr-FR"/>
        </w:rPr>
      </w:pPr>
    </w:p>
    <w:p w14:paraId="62E6D900" w14:textId="61B2E252" w:rsidR="008D2230" w:rsidRPr="005E7479" w:rsidRDefault="008D2230" w:rsidP="00FE3D2E">
      <w:pPr>
        <w:pStyle w:val="NormalWeb"/>
        <w:rPr>
          <w:b/>
          <w:bCs/>
          <w:color w:val="000000"/>
          <w:sz w:val="28"/>
          <w:szCs w:val="28"/>
          <w:lang w:val="fr-FR"/>
        </w:rPr>
      </w:pPr>
      <w:r w:rsidRPr="005E7479">
        <w:rPr>
          <w:b/>
          <w:bCs/>
          <w:color w:val="000000"/>
          <w:sz w:val="28"/>
          <w:szCs w:val="28"/>
          <w:lang w:val="fr-FR"/>
        </w:rPr>
        <w:t>Numéro de l'appel d'offre</w:t>
      </w:r>
      <w:r w:rsidR="00EA2051" w:rsidRPr="005E7479">
        <w:rPr>
          <w:b/>
          <w:bCs/>
          <w:color w:val="000000"/>
          <w:sz w:val="28"/>
          <w:szCs w:val="28"/>
          <w:lang w:val="fr-FR"/>
        </w:rPr>
        <w:t xml:space="preserve"> : </w:t>
      </w:r>
      <w:bookmarkStart w:id="0" w:name="_Hlk117448818"/>
      <w:r w:rsidR="00EA2051" w:rsidRPr="005E7479">
        <w:rPr>
          <w:b/>
          <w:bCs/>
          <w:color w:val="000000"/>
          <w:sz w:val="28"/>
          <w:szCs w:val="28"/>
          <w:lang w:val="fr-FR"/>
        </w:rPr>
        <w:t>MCHT-</w:t>
      </w:r>
      <w:r w:rsidR="00EA2051" w:rsidRPr="00723F02">
        <w:rPr>
          <w:rFonts w:ascii="Times" w:hAnsi="Times" w:cs="Times"/>
          <w:b/>
          <w:bCs/>
          <w:color w:val="000000"/>
          <w:sz w:val="28"/>
          <w:szCs w:val="28"/>
          <w:lang w:val="fr-FR"/>
        </w:rPr>
        <w:t>SERV</w:t>
      </w:r>
      <w:bookmarkEnd w:id="0"/>
      <w:r w:rsidR="00723F02" w:rsidRPr="00723F02">
        <w:rPr>
          <w:rFonts w:ascii="Times" w:eastAsia="Arial" w:hAnsi="Times" w:cs="Times"/>
          <w:b/>
          <w:color w:val="000000"/>
          <w:sz w:val="28"/>
          <w:szCs w:val="28"/>
          <w:lang w:val="fr-FR" w:eastAsia="fr-FR" w:bidi="fr-FR"/>
        </w:rPr>
        <w:t>/CS/001/202</w:t>
      </w:r>
      <w:r w:rsidR="00723F02" w:rsidRPr="00723F02">
        <w:rPr>
          <w:rFonts w:ascii="Times" w:eastAsia="Arial" w:hAnsi="Times" w:cs="Times"/>
          <w:b/>
          <w:color w:val="000000"/>
          <w:sz w:val="28"/>
          <w:szCs w:val="28"/>
          <w:lang w:val="fr-FR" w:eastAsia="fr-FR" w:bidi="fr-FR"/>
        </w:rPr>
        <w:t>6</w:t>
      </w:r>
    </w:p>
    <w:p w14:paraId="1DF4AEB9" w14:textId="453EE1C8" w:rsidR="008D2230" w:rsidRPr="005E7479" w:rsidRDefault="008D2230" w:rsidP="00FE3D2E">
      <w:pPr>
        <w:pStyle w:val="NormalWeb"/>
        <w:rPr>
          <w:b/>
          <w:bCs/>
          <w:color w:val="000000"/>
          <w:sz w:val="28"/>
          <w:szCs w:val="28"/>
          <w:lang w:val="fr-FR"/>
        </w:rPr>
      </w:pPr>
      <w:r w:rsidRPr="005E7479">
        <w:rPr>
          <w:b/>
          <w:bCs/>
          <w:color w:val="000000"/>
          <w:sz w:val="28"/>
          <w:szCs w:val="28"/>
          <w:lang w:val="fr-FR"/>
        </w:rPr>
        <w:t xml:space="preserve">Date </w:t>
      </w:r>
      <w:r w:rsidR="00EA2051" w:rsidRPr="005E7479">
        <w:rPr>
          <w:b/>
          <w:bCs/>
          <w:color w:val="000000"/>
          <w:sz w:val="28"/>
          <w:szCs w:val="28"/>
          <w:lang w:val="fr-FR"/>
        </w:rPr>
        <w:t>limite :</w:t>
      </w:r>
      <w:r w:rsidRPr="005E7479">
        <w:rPr>
          <w:b/>
          <w:bCs/>
          <w:color w:val="000000"/>
          <w:sz w:val="28"/>
          <w:szCs w:val="28"/>
          <w:lang w:val="fr-FR"/>
        </w:rPr>
        <w:t xml:space="preserve"> </w:t>
      </w:r>
      <w:r w:rsidR="00E738D0">
        <w:rPr>
          <w:b/>
          <w:bCs/>
          <w:color w:val="000000"/>
          <w:sz w:val="28"/>
          <w:szCs w:val="28"/>
          <w:highlight w:val="yellow"/>
          <w:lang w:val="fr-FR"/>
        </w:rPr>
        <w:t xml:space="preserve">13 </w:t>
      </w:r>
      <w:proofErr w:type="gramStart"/>
      <w:r w:rsidR="00E154B3">
        <w:rPr>
          <w:b/>
          <w:bCs/>
          <w:color w:val="000000"/>
          <w:sz w:val="28"/>
          <w:szCs w:val="28"/>
          <w:highlight w:val="yellow"/>
          <w:lang w:val="fr-FR"/>
        </w:rPr>
        <w:t>Janvier</w:t>
      </w:r>
      <w:proofErr w:type="gramEnd"/>
      <w:r w:rsidR="00E154B3">
        <w:rPr>
          <w:b/>
          <w:bCs/>
          <w:color w:val="000000"/>
          <w:sz w:val="28"/>
          <w:szCs w:val="28"/>
          <w:highlight w:val="yellow"/>
          <w:lang w:val="fr-FR"/>
        </w:rPr>
        <w:t xml:space="preserve"> </w:t>
      </w:r>
      <w:r w:rsidR="00E154B3" w:rsidRPr="005E7479">
        <w:rPr>
          <w:b/>
          <w:bCs/>
          <w:color w:val="000000"/>
          <w:sz w:val="28"/>
          <w:szCs w:val="28"/>
          <w:highlight w:val="yellow"/>
          <w:lang w:val="fr-FR"/>
        </w:rPr>
        <w:t>2026</w:t>
      </w:r>
    </w:p>
    <w:p w14:paraId="4DF7BB84" w14:textId="77777777" w:rsidR="00F645ED" w:rsidRPr="005E7479" w:rsidRDefault="00F645ED" w:rsidP="00FE3D2E">
      <w:pPr>
        <w:spacing w:line="360" w:lineRule="auto"/>
        <w:rPr>
          <w:color w:val="800000"/>
          <w:sz w:val="22"/>
          <w:szCs w:val="22"/>
          <w:u w:val="single"/>
          <w:lang w:val="fr-FR"/>
        </w:rPr>
      </w:pP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p>
    <w:p w14:paraId="33E193CA" w14:textId="31CE9BC3" w:rsidR="00085EED" w:rsidRPr="005E7479" w:rsidRDefault="00085EED" w:rsidP="00FE3D2E">
      <w:pPr>
        <w:jc w:val="both"/>
        <w:rPr>
          <w:sz w:val="22"/>
          <w:szCs w:val="22"/>
          <w:lang w:val="fr-FR"/>
        </w:rPr>
      </w:pPr>
      <w:r w:rsidRPr="005E7479">
        <w:rPr>
          <w:b/>
          <w:sz w:val="22"/>
          <w:szCs w:val="22"/>
          <w:lang w:val="fr-FR"/>
        </w:rPr>
        <w:t>Titre du projet/</w:t>
      </w:r>
      <w:r w:rsidR="00B05EC8" w:rsidRPr="005E7479">
        <w:rPr>
          <w:b/>
          <w:sz w:val="22"/>
          <w:szCs w:val="22"/>
          <w:lang w:val="fr-FR"/>
        </w:rPr>
        <w:t>consultation</w:t>
      </w:r>
      <w:r w:rsidR="00B05EC8" w:rsidRPr="005E7479">
        <w:rPr>
          <w:sz w:val="22"/>
          <w:szCs w:val="22"/>
          <w:lang w:val="fr-FR"/>
        </w:rPr>
        <w:t xml:space="preserve"> :</w:t>
      </w:r>
      <w:r w:rsidRPr="005E7479">
        <w:rPr>
          <w:sz w:val="22"/>
          <w:szCs w:val="22"/>
          <w:lang w:val="fr-FR"/>
        </w:rPr>
        <w:t xml:space="preserve"> </w:t>
      </w:r>
      <w:r w:rsidR="003A0A67" w:rsidRPr="005E7479">
        <w:rPr>
          <w:sz w:val="22"/>
          <w:szCs w:val="22"/>
          <w:lang w:val="fr-FR"/>
        </w:rPr>
        <w:t>RELE</w:t>
      </w:r>
      <w:r w:rsidR="00B643F7" w:rsidRPr="005E7479">
        <w:rPr>
          <w:sz w:val="22"/>
          <w:szCs w:val="22"/>
          <w:lang w:val="fr-FR"/>
        </w:rPr>
        <w:t xml:space="preserve"> / </w:t>
      </w:r>
      <w:r w:rsidR="00B643F7" w:rsidRPr="005E7479">
        <w:rPr>
          <w:sz w:val="22"/>
          <w:szCs w:val="22"/>
          <w:lang w:val="fr-HT"/>
        </w:rPr>
        <w:t>CONSULTANCE POUR L’ÉVALUATION, LA RÉVISION ET/OU L’ÉLABORATION DES PLANS DE CONTINGENCE COMMUNAUX</w:t>
      </w:r>
    </w:p>
    <w:p w14:paraId="6FEF883E" w14:textId="64066C89" w:rsidR="00085EED" w:rsidRPr="005E7479" w:rsidRDefault="00A03E53" w:rsidP="00FE3D2E">
      <w:pPr>
        <w:rPr>
          <w:sz w:val="22"/>
          <w:szCs w:val="22"/>
          <w:lang w:val="fr-FR"/>
        </w:rPr>
      </w:pPr>
      <w:r w:rsidRPr="005E7479">
        <w:rPr>
          <w:b/>
          <w:sz w:val="22"/>
          <w:szCs w:val="22"/>
          <w:lang w:val="fr-FR"/>
        </w:rPr>
        <w:t xml:space="preserve">Département </w:t>
      </w:r>
      <w:r w:rsidR="00085EED" w:rsidRPr="005E7479">
        <w:rPr>
          <w:b/>
          <w:sz w:val="22"/>
          <w:szCs w:val="22"/>
          <w:lang w:val="fr-FR"/>
        </w:rPr>
        <w:t xml:space="preserve">du </w:t>
      </w:r>
      <w:r w:rsidR="00B05EC8" w:rsidRPr="005E7479">
        <w:rPr>
          <w:b/>
          <w:sz w:val="22"/>
          <w:szCs w:val="22"/>
          <w:lang w:val="fr-FR"/>
        </w:rPr>
        <w:t>projet</w:t>
      </w:r>
      <w:r w:rsidR="00B05EC8" w:rsidRPr="005E7479">
        <w:rPr>
          <w:sz w:val="22"/>
          <w:szCs w:val="22"/>
          <w:lang w:val="fr-FR"/>
        </w:rPr>
        <w:t xml:space="preserve"> : </w:t>
      </w:r>
      <w:r w:rsidRPr="005E7479">
        <w:rPr>
          <w:sz w:val="22"/>
          <w:szCs w:val="22"/>
          <w:lang w:val="fr-FR"/>
        </w:rPr>
        <w:t>GRANDE-ANSE, NIPPES</w:t>
      </w:r>
    </w:p>
    <w:p w14:paraId="657EA819" w14:textId="0015F2F0" w:rsidR="00A03E53" w:rsidRPr="005E7479" w:rsidRDefault="00A03E53" w:rsidP="00FE3D2E">
      <w:pPr>
        <w:rPr>
          <w:b/>
          <w:bCs/>
          <w:sz w:val="22"/>
          <w:szCs w:val="22"/>
          <w:lang w:val="fr-FR"/>
        </w:rPr>
      </w:pPr>
      <w:r w:rsidRPr="005E7479">
        <w:rPr>
          <w:b/>
          <w:bCs/>
          <w:sz w:val="22"/>
          <w:szCs w:val="22"/>
          <w:lang w:val="fr-FR"/>
        </w:rPr>
        <w:t>Communes du projet </w:t>
      </w:r>
      <w:commentRangeStart w:id="1"/>
      <w:commentRangeStart w:id="2"/>
      <w:r w:rsidRPr="005E7479">
        <w:rPr>
          <w:b/>
          <w:bCs/>
          <w:sz w:val="22"/>
          <w:szCs w:val="22"/>
          <w:lang w:val="fr-FR"/>
        </w:rPr>
        <w:t xml:space="preserve">: </w:t>
      </w:r>
      <w:r w:rsidRPr="005E7479">
        <w:rPr>
          <w:sz w:val="22"/>
          <w:szCs w:val="22"/>
          <w:lang w:val="fr-FR"/>
        </w:rPr>
        <w:t xml:space="preserve">CORAIL, BEAUMONT, PESTEL, </w:t>
      </w:r>
      <w:r w:rsidR="004A52D6">
        <w:rPr>
          <w:sz w:val="22"/>
          <w:szCs w:val="22"/>
          <w:lang w:val="fr-FR"/>
        </w:rPr>
        <w:t>PE</w:t>
      </w:r>
      <w:r w:rsidR="005E7479" w:rsidRPr="005E7479">
        <w:rPr>
          <w:sz w:val="22"/>
          <w:szCs w:val="22"/>
          <w:lang w:val="fr-FR"/>
        </w:rPr>
        <w:t>TITE RIVIERE DE NIPPES</w:t>
      </w:r>
      <w:r w:rsidR="003A0A67" w:rsidRPr="005E7479">
        <w:rPr>
          <w:sz w:val="22"/>
          <w:szCs w:val="22"/>
          <w:lang w:val="fr-FR"/>
        </w:rPr>
        <w:t>, ANSE-A-VEAU, L’ASILE, FOND DES NEGRES</w:t>
      </w:r>
      <w:commentRangeEnd w:id="1"/>
      <w:r w:rsidR="00D463A2" w:rsidRPr="005E7479">
        <w:rPr>
          <w:rStyle w:val="CommentReference"/>
          <w:sz w:val="22"/>
          <w:szCs w:val="22"/>
        </w:rPr>
        <w:commentReference w:id="1"/>
      </w:r>
      <w:commentRangeEnd w:id="2"/>
      <w:r w:rsidR="005E7479" w:rsidRPr="005E7479">
        <w:rPr>
          <w:rStyle w:val="CommentReference"/>
          <w:sz w:val="22"/>
          <w:szCs w:val="22"/>
        </w:rPr>
        <w:commentReference w:id="2"/>
      </w:r>
    </w:p>
    <w:p w14:paraId="534AA6E3" w14:textId="01072BFB" w:rsidR="00085EED" w:rsidRPr="005E7479" w:rsidRDefault="00085EED" w:rsidP="00FE3D2E">
      <w:pPr>
        <w:rPr>
          <w:sz w:val="22"/>
          <w:szCs w:val="22"/>
          <w:lang w:val="fr-FR"/>
        </w:rPr>
      </w:pPr>
      <w:r w:rsidRPr="005E7479">
        <w:rPr>
          <w:b/>
          <w:sz w:val="22"/>
          <w:szCs w:val="22"/>
          <w:lang w:val="fr-FR"/>
        </w:rPr>
        <w:t xml:space="preserve">Code du département des </w:t>
      </w:r>
      <w:r w:rsidR="00B05EC8" w:rsidRPr="005E7479">
        <w:rPr>
          <w:b/>
          <w:sz w:val="22"/>
          <w:szCs w:val="22"/>
          <w:lang w:val="fr-FR"/>
        </w:rPr>
        <w:t>finances</w:t>
      </w:r>
      <w:r w:rsidR="00B05EC8" w:rsidRPr="005E7479">
        <w:rPr>
          <w:sz w:val="22"/>
          <w:szCs w:val="22"/>
          <w:lang w:val="fr-FR"/>
        </w:rPr>
        <w:t xml:space="preserve"> :</w:t>
      </w:r>
      <w:r w:rsidR="0015482D" w:rsidRPr="005E7479">
        <w:rPr>
          <w:sz w:val="22"/>
          <w:szCs w:val="22"/>
          <w:lang w:val="fr-FR"/>
        </w:rPr>
        <w:t xml:space="preserve"> </w:t>
      </w:r>
      <w:r w:rsidR="003A0A67" w:rsidRPr="005E7479">
        <w:rPr>
          <w:sz w:val="22"/>
          <w:szCs w:val="22"/>
          <w:lang w:val="fr-FR"/>
        </w:rPr>
        <w:t>33842</w:t>
      </w:r>
    </w:p>
    <w:p w14:paraId="0AA042F9" w14:textId="2A5C942D" w:rsidR="00B110B6" w:rsidRPr="005E7479" w:rsidRDefault="00F645ED" w:rsidP="00FE3D2E">
      <w:pPr>
        <w:rPr>
          <w:color w:val="800000"/>
          <w:sz w:val="22"/>
          <w:szCs w:val="22"/>
          <w:u w:val="single"/>
          <w:lang w:val="fr-FR"/>
        </w:rPr>
      </w:pP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r w:rsidRPr="005E7479">
        <w:rPr>
          <w:color w:val="800000"/>
          <w:sz w:val="22"/>
          <w:szCs w:val="22"/>
          <w:u w:val="single"/>
          <w:lang w:val="fr-FR"/>
        </w:rPr>
        <w:tab/>
      </w:r>
    </w:p>
    <w:p w14:paraId="07015C63" w14:textId="77777777" w:rsidR="008273FC" w:rsidRPr="005E7479" w:rsidRDefault="008273FC" w:rsidP="00FE3D2E">
      <w:pPr>
        <w:rPr>
          <w:b/>
          <w:bCs/>
          <w:color w:val="C00000"/>
          <w:lang w:val="fr-FR"/>
        </w:rPr>
      </w:pPr>
      <w:r w:rsidRPr="005E7479">
        <w:rPr>
          <w:b/>
          <w:bCs/>
          <w:color w:val="C00000"/>
          <w:lang w:val="fr-FR"/>
        </w:rPr>
        <w:t>À propos de Mercy Corps</w:t>
      </w:r>
    </w:p>
    <w:p w14:paraId="4DE8BC2E" w14:textId="04DE877A" w:rsidR="00B110B6" w:rsidRPr="005E7479" w:rsidRDefault="008273FC" w:rsidP="00FE3D2E">
      <w:pPr>
        <w:jc w:val="both"/>
        <w:rPr>
          <w:color w:val="000000"/>
          <w:sz w:val="22"/>
          <w:szCs w:val="22"/>
          <w:lang w:val="fr-FR"/>
        </w:rPr>
      </w:pPr>
      <w:r w:rsidRPr="005E7479">
        <w:rPr>
          <w:color w:val="000000"/>
          <w:sz w:val="22"/>
          <w:szCs w:val="22"/>
          <w:lang w:val="fr-FR"/>
        </w:rPr>
        <w:t>Mercy Corps est une organisation mondiale de premier plan, animée par la conviction qu'un monde meilleur est possible. Lors de catastrophes, dans des conditions difficiles, dans plus de 40 pays du monde, nous nous associons pour mettre en œuvre des solutions audacieuses afin d'aider les gens à surmonter l'adversité et à construire des communautés plus fortes de l'intérieur. Mercy Corps aide les communautés en Haïti à développer leurs propres idées pour résoudre leurs problèmes les plus difficiles en utilisant des approches innovantes pour offrir aux Haïtiens de nouvelles opportunités sociales et économiques et rendre leur pays plus sûr, productif et juste.</w:t>
      </w:r>
    </w:p>
    <w:p w14:paraId="748804A1" w14:textId="77777777" w:rsidR="00B110B6" w:rsidRPr="005E7479" w:rsidRDefault="00B110B6" w:rsidP="00FE3D2E">
      <w:pPr>
        <w:rPr>
          <w:b/>
          <w:bCs/>
          <w:color w:val="C00000"/>
          <w:sz w:val="22"/>
          <w:szCs w:val="22"/>
          <w:lang w:val="fr-FR"/>
        </w:rPr>
      </w:pPr>
    </w:p>
    <w:p w14:paraId="338A5D1E" w14:textId="259C8442" w:rsidR="00474FE5" w:rsidRPr="005E7479" w:rsidRDefault="008273FC" w:rsidP="00FE3D2E">
      <w:pPr>
        <w:rPr>
          <w:b/>
          <w:bCs/>
          <w:color w:val="C00000"/>
          <w:lang w:val="fr-FR"/>
        </w:rPr>
      </w:pPr>
      <w:r w:rsidRPr="005E7479">
        <w:rPr>
          <w:b/>
          <w:bCs/>
          <w:color w:val="C00000"/>
          <w:lang w:val="fr-FR"/>
        </w:rPr>
        <w:t xml:space="preserve">Résumé du programme </w:t>
      </w:r>
    </w:p>
    <w:p w14:paraId="40D924BF" w14:textId="247461A8" w:rsidR="00E54A1A" w:rsidRPr="005E7479" w:rsidRDefault="00E54A1A" w:rsidP="00FE3D2E">
      <w:pPr>
        <w:jc w:val="both"/>
        <w:rPr>
          <w:color w:val="000000"/>
          <w:sz w:val="22"/>
          <w:szCs w:val="22"/>
          <w:lang w:val="fr-FR"/>
        </w:rPr>
      </w:pPr>
      <w:r w:rsidRPr="005E7479">
        <w:rPr>
          <w:color w:val="000000"/>
          <w:sz w:val="22"/>
          <w:szCs w:val="22"/>
          <w:lang w:val="fr-FR"/>
        </w:rPr>
        <w:t>Les communes ciblées par l’intervention du programme RELE, Corail, Pestel, Beaumont (Grand’Anse) et Petit</w:t>
      </w:r>
      <w:r w:rsidR="005E7479" w:rsidRPr="005E7479">
        <w:rPr>
          <w:color w:val="000000"/>
          <w:sz w:val="22"/>
          <w:szCs w:val="22"/>
          <w:lang w:val="fr-FR"/>
        </w:rPr>
        <w:t xml:space="preserve">e Rivière de Nippes, </w:t>
      </w:r>
      <w:r w:rsidRPr="005E7479">
        <w:rPr>
          <w:color w:val="000000"/>
          <w:sz w:val="22"/>
          <w:szCs w:val="22"/>
          <w:lang w:val="fr-FR"/>
        </w:rPr>
        <w:t xml:space="preserve">Anse-à-Veau, Fond-des-Nègres et L’Asile (Nippes), présentent toutes un niveau élevé d’exposition et de vulnérabilité. Plusieurs se situent dans des zones côtières ou montagneuses fortement sensibles aux aléas </w:t>
      </w:r>
      <w:proofErr w:type="spellStart"/>
      <w:r w:rsidRPr="005E7479">
        <w:rPr>
          <w:color w:val="000000"/>
          <w:sz w:val="22"/>
          <w:szCs w:val="22"/>
          <w:lang w:val="fr-FR"/>
        </w:rPr>
        <w:t>hydro-météorologiques</w:t>
      </w:r>
      <w:proofErr w:type="spellEnd"/>
      <w:r w:rsidRPr="005E7479">
        <w:rPr>
          <w:color w:val="000000"/>
          <w:sz w:val="22"/>
          <w:szCs w:val="22"/>
          <w:lang w:val="fr-FR"/>
        </w:rPr>
        <w:t xml:space="preserve"> et géologiques. Elles font également face à des défis structurels majeurs :</w:t>
      </w:r>
    </w:p>
    <w:p w14:paraId="65638F3F" w14:textId="2D9371C5" w:rsidR="00E54A1A" w:rsidRPr="005E7479" w:rsidRDefault="00E54A1A" w:rsidP="00FE3D2E">
      <w:pPr>
        <w:numPr>
          <w:ilvl w:val="0"/>
          <w:numId w:val="46"/>
        </w:numPr>
        <w:jc w:val="both"/>
        <w:rPr>
          <w:sz w:val="22"/>
          <w:szCs w:val="22"/>
        </w:rPr>
      </w:pPr>
      <w:proofErr w:type="spellStart"/>
      <w:r w:rsidRPr="005E7479">
        <w:rPr>
          <w:sz w:val="22"/>
          <w:szCs w:val="22"/>
        </w:rPr>
        <w:t>dégradation</w:t>
      </w:r>
      <w:proofErr w:type="spellEnd"/>
      <w:r w:rsidRPr="005E7479">
        <w:rPr>
          <w:sz w:val="22"/>
          <w:szCs w:val="22"/>
        </w:rPr>
        <w:t xml:space="preserve"> </w:t>
      </w:r>
      <w:proofErr w:type="spellStart"/>
      <w:r w:rsidRPr="005E7479">
        <w:rPr>
          <w:sz w:val="22"/>
          <w:szCs w:val="22"/>
        </w:rPr>
        <w:t>avancée</w:t>
      </w:r>
      <w:proofErr w:type="spellEnd"/>
      <w:r w:rsidRPr="005E7479">
        <w:rPr>
          <w:sz w:val="22"/>
          <w:szCs w:val="22"/>
        </w:rPr>
        <w:t xml:space="preserve"> de </w:t>
      </w:r>
      <w:proofErr w:type="spellStart"/>
      <w:proofErr w:type="gramStart"/>
      <w:r w:rsidRPr="005E7479">
        <w:rPr>
          <w:sz w:val="22"/>
          <w:szCs w:val="22"/>
        </w:rPr>
        <w:t>l’environnement</w:t>
      </w:r>
      <w:proofErr w:type="spellEnd"/>
      <w:r w:rsidRPr="005E7479">
        <w:rPr>
          <w:sz w:val="22"/>
          <w:szCs w:val="22"/>
        </w:rPr>
        <w:t xml:space="preserve"> ;</w:t>
      </w:r>
      <w:proofErr w:type="gramEnd"/>
    </w:p>
    <w:p w14:paraId="377B5840" w14:textId="77777777" w:rsidR="00E54A1A" w:rsidRPr="005E7479" w:rsidRDefault="00E54A1A" w:rsidP="00FE3D2E">
      <w:pPr>
        <w:numPr>
          <w:ilvl w:val="0"/>
          <w:numId w:val="46"/>
        </w:numPr>
        <w:jc w:val="both"/>
        <w:rPr>
          <w:sz w:val="22"/>
          <w:szCs w:val="22"/>
          <w:lang w:val="fr-HT"/>
        </w:rPr>
      </w:pPr>
      <w:proofErr w:type="gramStart"/>
      <w:r w:rsidRPr="005E7479">
        <w:rPr>
          <w:sz w:val="22"/>
          <w:szCs w:val="22"/>
          <w:lang w:val="fr-HT"/>
        </w:rPr>
        <w:t>infrastructures</w:t>
      </w:r>
      <w:proofErr w:type="gramEnd"/>
      <w:r w:rsidRPr="005E7479">
        <w:rPr>
          <w:sz w:val="22"/>
          <w:szCs w:val="22"/>
          <w:lang w:val="fr-HT"/>
        </w:rPr>
        <w:t xml:space="preserve"> communautaires limitées ou vulnérables ;</w:t>
      </w:r>
    </w:p>
    <w:p w14:paraId="11F56C77" w14:textId="77777777" w:rsidR="00E54A1A" w:rsidRPr="005E7479" w:rsidRDefault="00E54A1A" w:rsidP="00FE3D2E">
      <w:pPr>
        <w:numPr>
          <w:ilvl w:val="0"/>
          <w:numId w:val="46"/>
        </w:numPr>
        <w:jc w:val="both"/>
        <w:rPr>
          <w:sz w:val="22"/>
          <w:szCs w:val="22"/>
          <w:lang w:val="fr-HT"/>
        </w:rPr>
      </w:pPr>
      <w:proofErr w:type="gramStart"/>
      <w:r w:rsidRPr="005E7479">
        <w:rPr>
          <w:sz w:val="22"/>
          <w:szCs w:val="22"/>
          <w:lang w:val="fr-HT"/>
        </w:rPr>
        <w:t>accès</w:t>
      </w:r>
      <w:proofErr w:type="gramEnd"/>
      <w:r w:rsidRPr="005E7479">
        <w:rPr>
          <w:sz w:val="22"/>
          <w:szCs w:val="22"/>
          <w:lang w:val="fr-HT"/>
        </w:rPr>
        <w:t xml:space="preserve"> routier difficile, surtout en période de pluie ;</w:t>
      </w:r>
    </w:p>
    <w:p w14:paraId="0F4EC336" w14:textId="77777777" w:rsidR="00E54A1A" w:rsidRPr="005E7479" w:rsidRDefault="00E54A1A" w:rsidP="00FE3D2E">
      <w:pPr>
        <w:numPr>
          <w:ilvl w:val="0"/>
          <w:numId w:val="46"/>
        </w:numPr>
        <w:jc w:val="both"/>
        <w:rPr>
          <w:sz w:val="22"/>
          <w:szCs w:val="22"/>
        </w:rPr>
      </w:pPr>
      <w:proofErr w:type="spellStart"/>
      <w:r w:rsidRPr="005E7479">
        <w:rPr>
          <w:sz w:val="22"/>
          <w:szCs w:val="22"/>
        </w:rPr>
        <w:t>précarité</w:t>
      </w:r>
      <w:proofErr w:type="spellEnd"/>
      <w:r w:rsidRPr="005E7479">
        <w:rPr>
          <w:sz w:val="22"/>
          <w:szCs w:val="22"/>
        </w:rPr>
        <w:t xml:space="preserve"> </w:t>
      </w:r>
      <w:proofErr w:type="spellStart"/>
      <w:r w:rsidRPr="005E7479">
        <w:rPr>
          <w:sz w:val="22"/>
          <w:szCs w:val="22"/>
        </w:rPr>
        <w:t>économique</w:t>
      </w:r>
      <w:proofErr w:type="spellEnd"/>
      <w:r w:rsidRPr="005E7479">
        <w:rPr>
          <w:sz w:val="22"/>
          <w:szCs w:val="22"/>
        </w:rPr>
        <w:t xml:space="preserve"> </w:t>
      </w:r>
      <w:proofErr w:type="spellStart"/>
      <w:proofErr w:type="gramStart"/>
      <w:r w:rsidRPr="005E7479">
        <w:rPr>
          <w:sz w:val="22"/>
          <w:szCs w:val="22"/>
        </w:rPr>
        <w:t>accentuée</w:t>
      </w:r>
      <w:proofErr w:type="spellEnd"/>
      <w:r w:rsidRPr="005E7479">
        <w:rPr>
          <w:sz w:val="22"/>
          <w:szCs w:val="22"/>
        </w:rPr>
        <w:t xml:space="preserve"> ;</w:t>
      </w:r>
      <w:proofErr w:type="gramEnd"/>
    </w:p>
    <w:p w14:paraId="5BA3A803" w14:textId="77777777" w:rsidR="00E54A1A" w:rsidRPr="005E7479" w:rsidRDefault="00E54A1A" w:rsidP="00FE3D2E">
      <w:pPr>
        <w:numPr>
          <w:ilvl w:val="0"/>
          <w:numId w:val="46"/>
        </w:numPr>
        <w:jc w:val="both"/>
        <w:rPr>
          <w:sz w:val="22"/>
          <w:szCs w:val="22"/>
          <w:lang w:val="fr-HT"/>
        </w:rPr>
      </w:pPr>
      <w:proofErr w:type="gramStart"/>
      <w:r w:rsidRPr="005E7479">
        <w:rPr>
          <w:sz w:val="22"/>
          <w:szCs w:val="22"/>
          <w:lang w:val="fr-HT"/>
        </w:rPr>
        <w:t>capacités</w:t>
      </w:r>
      <w:proofErr w:type="gramEnd"/>
      <w:r w:rsidRPr="005E7479">
        <w:rPr>
          <w:sz w:val="22"/>
          <w:szCs w:val="22"/>
          <w:lang w:val="fr-HT"/>
        </w:rPr>
        <w:t xml:space="preserve"> institutionnelles faibles pour la gestion des urgences.</w:t>
      </w:r>
    </w:p>
    <w:p w14:paraId="30715A2D" w14:textId="4152C3D2" w:rsidR="00E54A1A" w:rsidRPr="005E7479" w:rsidRDefault="00E54A1A" w:rsidP="00FE3D2E">
      <w:pPr>
        <w:jc w:val="both"/>
        <w:rPr>
          <w:sz w:val="22"/>
          <w:szCs w:val="22"/>
          <w:lang w:val="fr-HT"/>
        </w:rPr>
      </w:pPr>
      <w:r w:rsidRPr="005E7479">
        <w:rPr>
          <w:sz w:val="22"/>
          <w:szCs w:val="22"/>
          <w:lang w:val="fr-HT"/>
        </w:rPr>
        <w:t xml:space="preserve">Malgré ce contexte à haut risque, de nombreuses communes ne disposent pas de plans de contingence fonctionnels ou actualisés, et certaines n’en ont jamais eu. Les structures locales de la Protection Civile (CCGRD au niveau communal et CDGRD au niveau départemental) </w:t>
      </w:r>
      <w:r w:rsidR="00C56175" w:rsidRPr="005E7479">
        <w:rPr>
          <w:sz w:val="22"/>
          <w:szCs w:val="22"/>
          <w:lang w:val="fr-HT"/>
        </w:rPr>
        <w:t xml:space="preserve">en </w:t>
      </w:r>
      <w:r w:rsidR="005E7479" w:rsidRPr="005E7479">
        <w:rPr>
          <w:sz w:val="22"/>
          <w:szCs w:val="22"/>
          <w:lang w:val="fr-HT"/>
        </w:rPr>
        <w:t>dépit</w:t>
      </w:r>
      <w:r w:rsidR="00C56175" w:rsidRPr="005E7479">
        <w:rPr>
          <w:sz w:val="22"/>
          <w:szCs w:val="22"/>
          <w:lang w:val="fr-HT"/>
        </w:rPr>
        <w:t xml:space="preserve"> de leu</w:t>
      </w:r>
      <w:r w:rsidR="005E7479">
        <w:rPr>
          <w:sz w:val="22"/>
          <w:szCs w:val="22"/>
          <w:lang w:val="fr-HT"/>
        </w:rPr>
        <w:t>r</w:t>
      </w:r>
      <w:r w:rsidRPr="005E7479">
        <w:rPr>
          <w:sz w:val="22"/>
          <w:szCs w:val="22"/>
          <w:lang w:val="fr-HT"/>
        </w:rPr>
        <w:t xml:space="preserve"> rôle central dans la préparation et la réponse aux crises, restent insuffisamment équipées et formées.</w:t>
      </w:r>
    </w:p>
    <w:p w14:paraId="42B9FF0B" w14:textId="0C3B418E" w:rsidR="00C56175" w:rsidRPr="005E7479" w:rsidRDefault="00E54A1A" w:rsidP="00FE3D2E">
      <w:pPr>
        <w:jc w:val="both"/>
        <w:rPr>
          <w:sz w:val="22"/>
          <w:szCs w:val="22"/>
          <w:lang w:val="fr-HT"/>
        </w:rPr>
      </w:pPr>
      <w:r w:rsidRPr="005E7479">
        <w:rPr>
          <w:sz w:val="22"/>
          <w:szCs w:val="22"/>
          <w:lang w:val="fr-HT"/>
        </w:rPr>
        <w:t>Pour répondre à ces besoins, le programme RELE, financé par le DOS/WHA, inclut dans son Volet 4 : Politique et pratique de gestion des risques, une série d’actions visant à renforcer les mécanismes locaux de gouvernance du risque. Ainsi, Mercy Corps prévoit de mettre à jour les plans de contingence existants et d’élaborer de nouveaux plans dans les communes qui n’en disposent pas, afin de fournir aux autorités des outils fiables et adaptés.</w:t>
      </w:r>
      <w:r w:rsidR="00C56175" w:rsidRPr="005E7479">
        <w:rPr>
          <w:sz w:val="22"/>
          <w:szCs w:val="22"/>
          <w:lang w:val="fr-HT"/>
        </w:rPr>
        <w:t xml:space="preserve"> Cette initiative s’inscrit dans une démarche de renforcement des capacités des communautés, permettant de gérer et surmonter les chocs, tout en favorisant l’appropriation durable des pratiques de prévention et de réponse aux catastrophes.</w:t>
      </w:r>
    </w:p>
    <w:p w14:paraId="079D3715" w14:textId="747A206F" w:rsidR="00E54A1A" w:rsidRPr="005E7479" w:rsidRDefault="00E54A1A" w:rsidP="00FE3D2E">
      <w:pPr>
        <w:jc w:val="both"/>
        <w:rPr>
          <w:sz w:val="22"/>
          <w:szCs w:val="22"/>
          <w:lang w:val="fr-HT"/>
        </w:rPr>
      </w:pPr>
    </w:p>
    <w:p w14:paraId="3556E617" w14:textId="77777777" w:rsidR="00E54A1A" w:rsidRDefault="00E54A1A" w:rsidP="00FE3D2E">
      <w:pPr>
        <w:jc w:val="both"/>
        <w:rPr>
          <w:sz w:val="22"/>
          <w:szCs w:val="22"/>
          <w:lang w:val="fr-HT"/>
        </w:rPr>
      </w:pPr>
      <w:r w:rsidRPr="005E7479">
        <w:rPr>
          <w:sz w:val="22"/>
          <w:szCs w:val="22"/>
          <w:lang w:val="fr-HT"/>
        </w:rPr>
        <w:t>Pour mener à bien ces travaux techniques, Mercy Corps fera appel aux compétences d’un consultant individuel ou d’une firme de consultation spécialisée, qui sera chargée de réaliser l’analyse, la révision et l’élaboration des plans conformément aux standards nationaux et aux bonnes pratiques internationales.</w:t>
      </w:r>
    </w:p>
    <w:p w14:paraId="55202B64" w14:textId="77777777" w:rsidR="005E7479" w:rsidRDefault="005E7479" w:rsidP="00FE3D2E">
      <w:pPr>
        <w:jc w:val="both"/>
        <w:rPr>
          <w:sz w:val="22"/>
          <w:szCs w:val="22"/>
          <w:lang w:val="fr-HT"/>
        </w:rPr>
      </w:pPr>
    </w:p>
    <w:p w14:paraId="4192DD2E" w14:textId="77777777" w:rsidR="005E7479" w:rsidRDefault="005E7479" w:rsidP="00FE3D2E">
      <w:pPr>
        <w:jc w:val="both"/>
        <w:rPr>
          <w:sz w:val="22"/>
          <w:szCs w:val="22"/>
          <w:lang w:val="fr-HT"/>
        </w:rPr>
      </w:pPr>
    </w:p>
    <w:p w14:paraId="2C705898" w14:textId="77777777" w:rsidR="005E7479" w:rsidRDefault="005E7479" w:rsidP="00FE3D2E">
      <w:pPr>
        <w:jc w:val="both"/>
        <w:rPr>
          <w:sz w:val="22"/>
          <w:szCs w:val="22"/>
          <w:lang w:val="fr-HT"/>
        </w:rPr>
      </w:pPr>
    </w:p>
    <w:p w14:paraId="3BAF61AB" w14:textId="77777777" w:rsidR="005E7479" w:rsidRPr="005E7479" w:rsidRDefault="005E7479" w:rsidP="00FE3D2E">
      <w:pPr>
        <w:jc w:val="both"/>
        <w:rPr>
          <w:sz w:val="22"/>
          <w:szCs w:val="22"/>
          <w:lang w:val="fr-HT"/>
        </w:rPr>
      </w:pPr>
    </w:p>
    <w:p w14:paraId="57DF86A1" w14:textId="77777777" w:rsidR="00262F50" w:rsidRPr="005E7479" w:rsidRDefault="00262F50" w:rsidP="00FE3D2E">
      <w:pPr>
        <w:rPr>
          <w:sz w:val="22"/>
          <w:szCs w:val="22"/>
          <w:lang w:val="fr-FR"/>
        </w:rPr>
      </w:pPr>
      <w:r w:rsidRPr="005E7479">
        <w:rPr>
          <w:sz w:val="22"/>
          <w:szCs w:val="22"/>
        </w:rPr>
        <w:fldChar w:fldCharType="begin">
          <w:ffData>
            <w:name w:val="Text50"/>
            <w:enabled/>
            <w:calcOnExit w:val="0"/>
            <w:textInput/>
          </w:ffData>
        </w:fldChar>
      </w:r>
      <w:bookmarkStart w:id="3" w:name="Text50"/>
      <w:r w:rsidRPr="005E7479">
        <w:rPr>
          <w:sz w:val="22"/>
          <w:szCs w:val="22"/>
          <w:lang w:val="fr-FR"/>
        </w:rPr>
        <w:instrText xml:space="preserve"> FORMTEXT </w:instrText>
      </w:r>
      <w:r w:rsidRPr="005E7479">
        <w:rPr>
          <w:sz w:val="22"/>
          <w:szCs w:val="22"/>
        </w:rPr>
      </w:r>
      <w:r w:rsidRPr="005E7479">
        <w:rPr>
          <w:sz w:val="22"/>
          <w:szCs w:val="22"/>
        </w:rPr>
        <w:fldChar w:fldCharType="separate"/>
      </w:r>
      <w:r w:rsidRPr="005E7479">
        <w:rPr>
          <w:noProof/>
          <w:sz w:val="22"/>
          <w:szCs w:val="22"/>
          <w:lang w:val="fr-FR"/>
        </w:rPr>
        <w:t>     </w:t>
      </w:r>
      <w:r w:rsidRPr="005E7479">
        <w:rPr>
          <w:sz w:val="22"/>
          <w:szCs w:val="22"/>
        </w:rPr>
        <w:fldChar w:fldCharType="end"/>
      </w:r>
      <w:bookmarkEnd w:id="3"/>
    </w:p>
    <w:p w14:paraId="51B0A886" w14:textId="51292624" w:rsidR="00474FE5" w:rsidRPr="005E7479" w:rsidRDefault="00367B5B" w:rsidP="00FE3D2E">
      <w:pPr>
        <w:rPr>
          <w:b/>
          <w:color w:val="C00000"/>
          <w:lang w:val="fr-FR"/>
        </w:rPr>
      </w:pPr>
      <w:r w:rsidRPr="005E7479">
        <w:rPr>
          <w:b/>
          <w:color w:val="C00000"/>
          <w:lang w:val="fr-FR"/>
        </w:rPr>
        <w:lastRenderedPageBreak/>
        <w:t>Objectif d</w:t>
      </w:r>
      <w:r w:rsidR="00CB7C30" w:rsidRPr="005E7479">
        <w:rPr>
          <w:b/>
          <w:color w:val="C00000"/>
          <w:lang w:val="fr-FR"/>
        </w:rPr>
        <w:t>e la</w:t>
      </w:r>
      <w:r w:rsidRPr="005E7479">
        <w:rPr>
          <w:b/>
          <w:color w:val="C00000"/>
          <w:lang w:val="fr-FR"/>
        </w:rPr>
        <w:t xml:space="preserve"> consulta</w:t>
      </w:r>
      <w:r w:rsidR="00CB7C30" w:rsidRPr="005E7479">
        <w:rPr>
          <w:b/>
          <w:color w:val="C00000"/>
          <w:lang w:val="fr-FR"/>
        </w:rPr>
        <w:t>tion</w:t>
      </w:r>
    </w:p>
    <w:p w14:paraId="6496A301" w14:textId="77777777" w:rsidR="00DC25F5" w:rsidRPr="005E7479" w:rsidRDefault="00DC25F5" w:rsidP="00FE3D2E">
      <w:pPr>
        <w:rPr>
          <w:b/>
          <w:color w:val="C00000"/>
          <w:sz w:val="22"/>
          <w:szCs w:val="22"/>
          <w:lang w:val="fr-FR"/>
        </w:rPr>
      </w:pPr>
    </w:p>
    <w:p w14:paraId="23EDDE74" w14:textId="698FAEC2" w:rsidR="00DC25F5" w:rsidRPr="005E7479" w:rsidRDefault="00B643F7" w:rsidP="00FE3D2E">
      <w:pPr>
        <w:jc w:val="both"/>
        <w:rPr>
          <w:sz w:val="22"/>
          <w:szCs w:val="22"/>
          <w:lang w:val="fr-HT"/>
        </w:rPr>
      </w:pPr>
      <w:r w:rsidRPr="005E7479">
        <w:rPr>
          <w:sz w:val="22"/>
          <w:szCs w:val="22"/>
          <w:lang w:val="fr-HT"/>
        </w:rPr>
        <w:t xml:space="preserve">Réaliser </w:t>
      </w:r>
      <w:r w:rsidR="005E7479" w:rsidRPr="005E7479">
        <w:rPr>
          <w:sz w:val="22"/>
          <w:szCs w:val="22"/>
          <w:lang w:val="fr-HT"/>
        </w:rPr>
        <w:t>une évaluation exhaustive</w:t>
      </w:r>
      <w:r w:rsidRPr="005E7479">
        <w:rPr>
          <w:sz w:val="22"/>
          <w:szCs w:val="22"/>
          <w:lang w:val="fr-HT"/>
        </w:rPr>
        <w:t xml:space="preserve"> des plans de contingence dans les sept communes ciblées, procéder à la mise à jour technique des plans existants conformément aux normes nationales et opérationnelles, et élaborer des plans de contingence complets et conformes aux standards en vigueur pour les communes dépourvues de tels documents.</w:t>
      </w:r>
    </w:p>
    <w:p w14:paraId="06EB41DE" w14:textId="77777777" w:rsidR="00B643F7" w:rsidRPr="005E7479" w:rsidRDefault="00B643F7" w:rsidP="00FE3D2E">
      <w:pPr>
        <w:jc w:val="both"/>
        <w:rPr>
          <w:sz w:val="22"/>
          <w:szCs w:val="22"/>
          <w:lang w:val="fr-FR"/>
        </w:rPr>
      </w:pPr>
    </w:p>
    <w:p w14:paraId="4578B7DE" w14:textId="306327E2" w:rsidR="00C95579" w:rsidRPr="005E7479" w:rsidRDefault="00C95579" w:rsidP="00FE3D2E">
      <w:pPr>
        <w:rPr>
          <w:b/>
          <w:color w:val="C00000"/>
          <w:lang w:val="fr-FR"/>
        </w:rPr>
      </w:pPr>
      <w:r w:rsidRPr="005E7479">
        <w:rPr>
          <w:b/>
          <w:color w:val="C00000"/>
          <w:lang w:val="fr-FR"/>
        </w:rPr>
        <w:t>Activités de la consultation</w:t>
      </w:r>
    </w:p>
    <w:p w14:paraId="371C223D" w14:textId="6F56EB7B" w:rsidR="00C95579" w:rsidRPr="005E7479" w:rsidRDefault="00C95579" w:rsidP="00FE3D2E">
      <w:pPr>
        <w:jc w:val="both"/>
        <w:rPr>
          <w:sz w:val="22"/>
          <w:szCs w:val="22"/>
          <w:lang w:val="fr-FR"/>
        </w:rPr>
      </w:pPr>
      <w:r w:rsidRPr="005E7479">
        <w:rPr>
          <w:sz w:val="22"/>
          <w:szCs w:val="22"/>
          <w:lang w:val="fr-FR"/>
        </w:rPr>
        <w:t xml:space="preserve">De manière spécifique, il s’agit de :  </w:t>
      </w:r>
    </w:p>
    <w:p w14:paraId="29BA6742" w14:textId="1BC0DB19" w:rsidR="00B643F7" w:rsidRPr="005E7479" w:rsidRDefault="00B643F7" w:rsidP="00FE3D2E">
      <w:pPr>
        <w:pStyle w:val="ListParagraph"/>
        <w:numPr>
          <w:ilvl w:val="0"/>
          <w:numId w:val="30"/>
        </w:numPr>
        <w:rPr>
          <w:sz w:val="22"/>
          <w:szCs w:val="22"/>
          <w:lang w:val="fr-HT"/>
        </w:rPr>
      </w:pPr>
      <w:r w:rsidRPr="005E7479">
        <w:rPr>
          <w:sz w:val="22"/>
          <w:szCs w:val="22"/>
          <w:lang w:val="fr-HT"/>
        </w:rPr>
        <w:t>Identifier pour chaque commune si un plan existe ou non.</w:t>
      </w:r>
    </w:p>
    <w:p w14:paraId="6F18176E" w14:textId="20AE617C" w:rsidR="00B643F7" w:rsidRPr="005E7479" w:rsidRDefault="00B643F7" w:rsidP="00FE3D2E">
      <w:pPr>
        <w:pStyle w:val="ListParagraph"/>
        <w:numPr>
          <w:ilvl w:val="0"/>
          <w:numId w:val="30"/>
        </w:numPr>
        <w:rPr>
          <w:sz w:val="22"/>
          <w:szCs w:val="22"/>
          <w:lang w:val="fr-HT"/>
        </w:rPr>
      </w:pPr>
      <w:r w:rsidRPr="005E7479">
        <w:rPr>
          <w:sz w:val="22"/>
          <w:szCs w:val="22"/>
          <w:lang w:val="fr-HT"/>
        </w:rPr>
        <w:t>Évaluer la qualité, la pertinence et la conformité des plans existants.</w:t>
      </w:r>
    </w:p>
    <w:p w14:paraId="0A47C99B" w14:textId="11110D5F" w:rsidR="00B643F7" w:rsidRPr="005E7479" w:rsidRDefault="00B643F7" w:rsidP="00FE3D2E">
      <w:pPr>
        <w:pStyle w:val="ListParagraph"/>
        <w:numPr>
          <w:ilvl w:val="0"/>
          <w:numId w:val="30"/>
        </w:numPr>
        <w:rPr>
          <w:sz w:val="22"/>
          <w:szCs w:val="22"/>
          <w:lang w:val="fr-HT"/>
        </w:rPr>
      </w:pPr>
      <w:r w:rsidRPr="005E7479">
        <w:rPr>
          <w:sz w:val="22"/>
          <w:szCs w:val="22"/>
          <w:lang w:val="fr-HT"/>
        </w:rPr>
        <w:t>Mettre à jour et améliorer les plans existants selon les normes de la DGPC.</w:t>
      </w:r>
    </w:p>
    <w:p w14:paraId="7F0DEF7C" w14:textId="15AE6023" w:rsidR="00B643F7" w:rsidRPr="005E7479" w:rsidRDefault="00B643F7" w:rsidP="00FE3D2E">
      <w:pPr>
        <w:pStyle w:val="ListParagraph"/>
        <w:numPr>
          <w:ilvl w:val="0"/>
          <w:numId w:val="30"/>
        </w:numPr>
        <w:rPr>
          <w:sz w:val="22"/>
          <w:szCs w:val="22"/>
          <w:lang w:val="fr-HT"/>
        </w:rPr>
      </w:pPr>
      <w:r w:rsidRPr="005E7479">
        <w:rPr>
          <w:sz w:val="22"/>
          <w:szCs w:val="22"/>
          <w:lang w:val="fr-HT"/>
        </w:rPr>
        <w:t>Élaborer de nouveaux plans dans les communes dépourvues de plan de contingence.</w:t>
      </w:r>
    </w:p>
    <w:p w14:paraId="54A96061" w14:textId="3BBC8C62" w:rsidR="00B643F7" w:rsidRPr="005E7479" w:rsidRDefault="00B643F7" w:rsidP="00FE3D2E">
      <w:pPr>
        <w:pStyle w:val="ListParagraph"/>
        <w:numPr>
          <w:ilvl w:val="0"/>
          <w:numId w:val="30"/>
        </w:numPr>
        <w:rPr>
          <w:sz w:val="22"/>
          <w:szCs w:val="22"/>
          <w:lang w:val="fr-HT"/>
        </w:rPr>
      </w:pPr>
      <w:r w:rsidRPr="005E7479">
        <w:rPr>
          <w:sz w:val="22"/>
          <w:szCs w:val="22"/>
          <w:lang w:val="fr-HT"/>
        </w:rPr>
        <w:t>Collecter les données nécessaires auprès des structures locales (CCPC, CLPC, municipalités, CASEC, DPC et autres).</w:t>
      </w:r>
    </w:p>
    <w:p w14:paraId="00E35EA8" w14:textId="4A6849E6" w:rsidR="00B643F7" w:rsidRPr="005E7479" w:rsidRDefault="00B643F7" w:rsidP="00FE3D2E">
      <w:pPr>
        <w:pStyle w:val="ListParagraph"/>
        <w:numPr>
          <w:ilvl w:val="0"/>
          <w:numId w:val="30"/>
        </w:numPr>
        <w:rPr>
          <w:sz w:val="22"/>
          <w:szCs w:val="22"/>
          <w:lang w:val="fr-HT"/>
        </w:rPr>
      </w:pPr>
      <w:r w:rsidRPr="005E7479">
        <w:rPr>
          <w:sz w:val="22"/>
          <w:szCs w:val="22"/>
          <w:lang w:val="fr-HT"/>
        </w:rPr>
        <w:t>Organiser des ateliers de validation participative dans chaque commune.</w:t>
      </w:r>
    </w:p>
    <w:p w14:paraId="2DB2F859" w14:textId="69409B82" w:rsidR="00B643F7" w:rsidRPr="005E7479" w:rsidRDefault="00B643F7" w:rsidP="00FE3D2E">
      <w:pPr>
        <w:pStyle w:val="ListParagraph"/>
        <w:numPr>
          <w:ilvl w:val="0"/>
          <w:numId w:val="30"/>
        </w:numPr>
        <w:rPr>
          <w:sz w:val="22"/>
          <w:szCs w:val="22"/>
          <w:lang w:val="fr-HT"/>
        </w:rPr>
      </w:pPr>
      <w:r w:rsidRPr="005E7479">
        <w:rPr>
          <w:sz w:val="22"/>
          <w:szCs w:val="22"/>
          <w:lang w:val="fr-HT"/>
        </w:rPr>
        <w:t>Produire des plans finalisés approuvés par les autorités locales.</w:t>
      </w:r>
    </w:p>
    <w:p w14:paraId="59E12B20" w14:textId="77777777" w:rsidR="005655FB" w:rsidRPr="005E7479" w:rsidRDefault="005655FB" w:rsidP="00FE3D2E">
      <w:pPr>
        <w:rPr>
          <w:b/>
          <w:sz w:val="22"/>
          <w:szCs w:val="22"/>
          <w:lang w:val="fr-FR"/>
        </w:rPr>
      </w:pPr>
    </w:p>
    <w:p w14:paraId="0FCC8A89" w14:textId="220C7C65" w:rsidR="002065DC" w:rsidRPr="005E7479" w:rsidRDefault="00474FE5" w:rsidP="00FE3D2E">
      <w:pPr>
        <w:rPr>
          <w:b/>
          <w:color w:val="C00000"/>
          <w:lang w:val="fr-FR"/>
        </w:rPr>
      </w:pPr>
      <w:bookmarkStart w:id="4" w:name="_Hlk133477734"/>
      <w:r w:rsidRPr="005E7479">
        <w:rPr>
          <w:b/>
          <w:color w:val="C00000"/>
          <w:lang w:val="fr-FR"/>
        </w:rPr>
        <w:t xml:space="preserve">Méthodologie de mise en œuvre </w:t>
      </w:r>
    </w:p>
    <w:bookmarkEnd w:id="4"/>
    <w:p w14:paraId="42B44DD1" w14:textId="77777777" w:rsidR="000D52E1" w:rsidRPr="005E7479" w:rsidRDefault="000D52E1" w:rsidP="00FE3D2E">
      <w:pPr>
        <w:rPr>
          <w:sz w:val="22"/>
          <w:szCs w:val="22"/>
          <w:lang w:val="fr-HT"/>
        </w:rPr>
      </w:pPr>
    </w:p>
    <w:p w14:paraId="2472DB7A" w14:textId="4D7D37E2" w:rsidR="000D52E1" w:rsidRPr="005E7479" w:rsidRDefault="000D52E1" w:rsidP="00FE3D2E">
      <w:pPr>
        <w:jc w:val="both"/>
        <w:rPr>
          <w:sz w:val="22"/>
          <w:szCs w:val="22"/>
          <w:lang w:val="fr-HT"/>
        </w:rPr>
      </w:pPr>
      <w:r w:rsidRPr="005E7479">
        <w:rPr>
          <w:sz w:val="22"/>
          <w:szCs w:val="22"/>
          <w:lang w:val="fr-HT"/>
        </w:rPr>
        <w:t>Le (la) consultant (e)</w:t>
      </w:r>
      <w:r w:rsidR="00925AE6" w:rsidRPr="005E7479">
        <w:rPr>
          <w:sz w:val="22"/>
          <w:szCs w:val="22"/>
          <w:lang w:val="fr-HT"/>
        </w:rPr>
        <w:t xml:space="preserve"> / la firme de consultation</w:t>
      </w:r>
      <w:r w:rsidRPr="005E7479">
        <w:rPr>
          <w:sz w:val="22"/>
          <w:szCs w:val="22"/>
          <w:lang w:val="fr-HT"/>
        </w:rPr>
        <w:t xml:space="preserve"> devra adopter une démarche claire, structurée et adaptée aux réalités du terrain tout en respectant les standards établis en matière de gestion des risques et des catastrophes. La méthodologie ci-dessous présente les grandes étapes attendues pour mener à bien l’étude.</w:t>
      </w:r>
    </w:p>
    <w:p w14:paraId="60F4DD77" w14:textId="77777777" w:rsidR="000D52E1" w:rsidRPr="005E7479" w:rsidRDefault="000D52E1" w:rsidP="00FE3D2E">
      <w:pPr>
        <w:jc w:val="both"/>
        <w:rPr>
          <w:sz w:val="22"/>
          <w:szCs w:val="22"/>
          <w:lang w:val="fr-HT"/>
        </w:rPr>
      </w:pPr>
    </w:p>
    <w:p w14:paraId="655AA94A" w14:textId="6AFCF681" w:rsidR="000D52E1" w:rsidRPr="005E7479" w:rsidRDefault="000D52E1" w:rsidP="00FE3D2E">
      <w:pPr>
        <w:pStyle w:val="ListParagraph"/>
        <w:numPr>
          <w:ilvl w:val="0"/>
          <w:numId w:val="42"/>
        </w:numPr>
        <w:jc w:val="both"/>
        <w:rPr>
          <w:b/>
          <w:bCs/>
          <w:sz w:val="22"/>
          <w:szCs w:val="22"/>
          <w:lang w:val="fr-HT"/>
        </w:rPr>
      </w:pPr>
      <w:r w:rsidRPr="005E7479">
        <w:rPr>
          <w:b/>
          <w:bCs/>
          <w:sz w:val="22"/>
          <w:szCs w:val="22"/>
          <w:lang w:val="fr-HT"/>
        </w:rPr>
        <w:t>Préparation et cadrage de la mission</w:t>
      </w:r>
    </w:p>
    <w:p w14:paraId="79D042AF" w14:textId="5DDCAA91" w:rsidR="007020C7" w:rsidRPr="005E7479" w:rsidRDefault="007020C7" w:rsidP="00FE3D2E">
      <w:pPr>
        <w:pStyle w:val="NormalWeb"/>
        <w:numPr>
          <w:ilvl w:val="0"/>
          <w:numId w:val="44"/>
        </w:numPr>
        <w:jc w:val="both"/>
        <w:rPr>
          <w:sz w:val="22"/>
          <w:szCs w:val="22"/>
          <w:lang w:val="fr-HT"/>
        </w:rPr>
      </w:pPr>
      <w:commentRangeStart w:id="5"/>
      <w:commentRangeStart w:id="6"/>
      <w:r w:rsidRPr="005E7479">
        <w:rPr>
          <w:sz w:val="22"/>
          <w:szCs w:val="22"/>
          <w:lang w:val="fr-HT"/>
        </w:rPr>
        <w:t>Participation à une session d’orientation technique avec Mercy Corps afin de clarifier les attentes, le cadre méthodologique, le périmètre des communes, et les exigences normatives.</w:t>
      </w:r>
    </w:p>
    <w:p w14:paraId="459B2AA3" w14:textId="09796BE4" w:rsidR="007020C7" w:rsidRPr="005E7479" w:rsidRDefault="007020C7" w:rsidP="00FE3D2E">
      <w:pPr>
        <w:pStyle w:val="NormalWeb"/>
        <w:numPr>
          <w:ilvl w:val="0"/>
          <w:numId w:val="44"/>
        </w:numPr>
        <w:jc w:val="both"/>
        <w:rPr>
          <w:sz w:val="22"/>
          <w:szCs w:val="22"/>
          <w:lang w:val="fr-HT"/>
        </w:rPr>
      </w:pPr>
      <w:r w:rsidRPr="005E7479">
        <w:rPr>
          <w:sz w:val="22"/>
          <w:szCs w:val="22"/>
          <w:lang w:val="fr-HT"/>
        </w:rPr>
        <w:t>Finalisation du plan de travail et des outils techniques (matrices de diagnostic, guides d’entretien, référentiel d’évaluation, canevas de plan de contingence).</w:t>
      </w:r>
      <w:commentRangeEnd w:id="5"/>
      <w:r w:rsidR="00D463A2" w:rsidRPr="005E7479">
        <w:rPr>
          <w:rStyle w:val="CommentReference"/>
          <w:sz w:val="22"/>
          <w:szCs w:val="22"/>
        </w:rPr>
        <w:commentReference w:id="5"/>
      </w:r>
      <w:commentRangeEnd w:id="6"/>
      <w:r w:rsidR="005E7479">
        <w:rPr>
          <w:rStyle w:val="CommentReference"/>
        </w:rPr>
        <w:commentReference w:id="6"/>
      </w:r>
    </w:p>
    <w:p w14:paraId="1E8A7C8C" w14:textId="302E1BCC" w:rsidR="000D52E1" w:rsidRPr="005E7479" w:rsidRDefault="000D52E1" w:rsidP="00FE3D2E">
      <w:pPr>
        <w:pStyle w:val="ListParagraph"/>
        <w:numPr>
          <w:ilvl w:val="0"/>
          <w:numId w:val="42"/>
        </w:numPr>
        <w:jc w:val="both"/>
        <w:rPr>
          <w:b/>
          <w:bCs/>
          <w:sz w:val="22"/>
          <w:szCs w:val="22"/>
          <w:lang w:val="fr-HT"/>
        </w:rPr>
      </w:pPr>
      <w:r w:rsidRPr="005E7479">
        <w:rPr>
          <w:b/>
          <w:bCs/>
          <w:sz w:val="22"/>
          <w:szCs w:val="22"/>
          <w:lang w:val="fr-HT"/>
        </w:rPr>
        <w:t xml:space="preserve"> Analyse documentaire et revue des données disponibles</w:t>
      </w:r>
    </w:p>
    <w:p w14:paraId="41D8D41C" w14:textId="7A84B88B" w:rsidR="000D52E1" w:rsidRPr="005E7479" w:rsidRDefault="007020C7" w:rsidP="00FE3D2E">
      <w:pPr>
        <w:pStyle w:val="NormalWeb"/>
        <w:numPr>
          <w:ilvl w:val="0"/>
          <w:numId w:val="44"/>
        </w:numPr>
        <w:jc w:val="both"/>
        <w:rPr>
          <w:sz w:val="22"/>
          <w:szCs w:val="22"/>
          <w:lang w:val="fr-HT"/>
        </w:rPr>
      </w:pPr>
      <w:r w:rsidRPr="005E7479">
        <w:rPr>
          <w:sz w:val="22"/>
          <w:szCs w:val="22"/>
          <w:lang w:val="fr-HT"/>
        </w:rPr>
        <w:t xml:space="preserve">Collecte et </w:t>
      </w:r>
      <w:r w:rsidR="000D52E1" w:rsidRPr="005E7479">
        <w:rPr>
          <w:sz w:val="22"/>
          <w:szCs w:val="22"/>
          <w:lang w:val="fr-HT"/>
        </w:rPr>
        <w:t>examen des documents existants</w:t>
      </w:r>
      <w:r w:rsidRPr="005E7479">
        <w:rPr>
          <w:sz w:val="22"/>
          <w:szCs w:val="22"/>
          <w:lang w:val="fr-HT"/>
        </w:rPr>
        <w:t>.</w:t>
      </w:r>
      <w:r w:rsidR="000D52E1" w:rsidRPr="005E7479">
        <w:rPr>
          <w:sz w:val="22"/>
          <w:szCs w:val="22"/>
          <w:lang w:val="fr-HT"/>
        </w:rPr>
        <w:t xml:space="preserve"> Cette revue permettra de disposer d’une première compréhension des contextes locaux et d’identifier les informations qui manquent avant les missions de terrain.</w:t>
      </w:r>
    </w:p>
    <w:p w14:paraId="364E1A6D" w14:textId="7D6CC3A2" w:rsidR="000D52E1" w:rsidRPr="005E7479" w:rsidRDefault="000D52E1" w:rsidP="00FE3D2E">
      <w:pPr>
        <w:pStyle w:val="ListParagraph"/>
        <w:numPr>
          <w:ilvl w:val="0"/>
          <w:numId w:val="42"/>
        </w:numPr>
        <w:jc w:val="both"/>
        <w:rPr>
          <w:b/>
          <w:bCs/>
          <w:sz w:val="22"/>
          <w:szCs w:val="22"/>
        </w:rPr>
      </w:pPr>
      <w:proofErr w:type="spellStart"/>
      <w:r w:rsidRPr="005E7479">
        <w:rPr>
          <w:b/>
          <w:bCs/>
          <w:sz w:val="22"/>
          <w:szCs w:val="22"/>
        </w:rPr>
        <w:t>Collecte</w:t>
      </w:r>
      <w:proofErr w:type="spellEnd"/>
      <w:r w:rsidRPr="005E7479">
        <w:rPr>
          <w:b/>
          <w:bCs/>
          <w:sz w:val="22"/>
          <w:szCs w:val="22"/>
        </w:rPr>
        <w:t xml:space="preserve"> </w:t>
      </w:r>
      <w:proofErr w:type="spellStart"/>
      <w:r w:rsidRPr="005E7479">
        <w:rPr>
          <w:b/>
          <w:bCs/>
          <w:sz w:val="22"/>
          <w:szCs w:val="22"/>
        </w:rPr>
        <w:t>d’informations</w:t>
      </w:r>
      <w:proofErr w:type="spellEnd"/>
      <w:r w:rsidRPr="005E7479">
        <w:rPr>
          <w:b/>
          <w:bCs/>
          <w:sz w:val="22"/>
          <w:szCs w:val="22"/>
        </w:rPr>
        <w:t xml:space="preserve"> dans les communes</w:t>
      </w:r>
    </w:p>
    <w:p w14:paraId="6BF62FA6" w14:textId="32FFF855" w:rsidR="000D52E1" w:rsidRPr="005E7479" w:rsidRDefault="007020C7" w:rsidP="00FE3D2E">
      <w:pPr>
        <w:pStyle w:val="NormalWeb"/>
        <w:numPr>
          <w:ilvl w:val="0"/>
          <w:numId w:val="44"/>
        </w:numPr>
        <w:jc w:val="both"/>
        <w:rPr>
          <w:sz w:val="22"/>
          <w:szCs w:val="22"/>
          <w:lang w:val="fr-HT"/>
        </w:rPr>
      </w:pPr>
      <w:r w:rsidRPr="005E7479">
        <w:rPr>
          <w:sz w:val="22"/>
          <w:szCs w:val="22"/>
          <w:lang w:val="fr-HT"/>
        </w:rPr>
        <w:t>M</w:t>
      </w:r>
      <w:r w:rsidR="000D52E1" w:rsidRPr="005E7479">
        <w:rPr>
          <w:sz w:val="22"/>
          <w:szCs w:val="22"/>
          <w:lang w:val="fr-HT"/>
        </w:rPr>
        <w:t xml:space="preserve">issions de terrain dans chacune des </w:t>
      </w:r>
      <w:r w:rsidRPr="005E7479">
        <w:rPr>
          <w:sz w:val="22"/>
          <w:szCs w:val="22"/>
          <w:lang w:val="fr-HT"/>
        </w:rPr>
        <w:t xml:space="preserve">7 </w:t>
      </w:r>
      <w:r w:rsidR="000D52E1" w:rsidRPr="005E7479">
        <w:rPr>
          <w:sz w:val="22"/>
          <w:szCs w:val="22"/>
          <w:lang w:val="fr-HT"/>
        </w:rPr>
        <w:t xml:space="preserve">communes pour </w:t>
      </w:r>
      <w:r w:rsidR="00D463A2" w:rsidRPr="005E7479">
        <w:rPr>
          <w:sz w:val="22"/>
          <w:szCs w:val="22"/>
          <w:lang w:val="fr-HT"/>
        </w:rPr>
        <w:t>vérification</w:t>
      </w:r>
      <w:r w:rsidRPr="005E7479">
        <w:rPr>
          <w:sz w:val="22"/>
          <w:szCs w:val="22"/>
          <w:lang w:val="fr-HT"/>
        </w:rPr>
        <w:t xml:space="preserve"> de </w:t>
      </w:r>
      <w:r w:rsidR="000D52E1" w:rsidRPr="005E7479">
        <w:rPr>
          <w:sz w:val="22"/>
          <w:szCs w:val="22"/>
          <w:lang w:val="fr-HT"/>
        </w:rPr>
        <w:t>la présence ou l’absence d’un plan de contingence</w:t>
      </w:r>
      <w:r w:rsidRPr="005E7479">
        <w:rPr>
          <w:sz w:val="22"/>
          <w:szCs w:val="22"/>
          <w:lang w:val="fr-HT"/>
        </w:rPr>
        <w:t xml:space="preserve">. </w:t>
      </w:r>
      <w:r w:rsidR="000D52E1" w:rsidRPr="005E7479">
        <w:rPr>
          <w:sz w:val="22"/>
          <w:szCs w:val="22"/>
          <w:lang w:val="fr-HT"/>
        </w:rPr>
        <w:t>Cette étape permettra d’établir un diagnostic précis de la situation dans chaque commune.</w:t>
      </w:r>
    </w:p>
    <w:p w14:paraId="5E8EDEE6" w14:textId="7A21D50E" w:rsidR="000D52E1" w:rsidRPr="005E7479" w:rsidRDefault="000D52E1" w:rsidP="00FE3D2E">
      <w:pPr>
        <w:pStyle w:val="ListParagraph"/>
        <w:numPr>
          <w:ilvl w:val="0"/>
          <w:numId w:val="42"/>
        </w:numPr>
        <w:jc w:val="both"/>
        <w:rPr>
          <w:b/>
          <w:bCs/>
          <w:sz w:val="22"/>
          <w:szCs w:val="22"/>
          <w:lang w:val="fr-HT"/>
        </w:rPr>
      </w:pPr>
      <w:r w:rsidRPr="005E7479">
        <w:rPr>
          <w:b/>
          <w:bCs/>
          <w:sz w:val="22"/>
          <w:szCs w:val="22"/>
          <w:lang w:val="fr-HT"/>
        </w:rPr>
        <w:t>Analyse des informations et élaboration des plans</w:t>
      </w:r>
    </w:p>
    <w:p w14:paraId="6032F803" w14:textId="7D1D5EB1" w:rsidR="000D52E1" w:rsidRPr="005E7479" w:rsidRDefault="007020C7" w:rsidP="00FE3D2E">
      <w:pPr>
        <w:pStyle w:val="NormalWeb"/>
        <w:numPr>
          <w:ilvl w:val="0"/>
          <w:numId w:val="44"/>
        </w:numPr>
        <w:jc w:val="both"/>
        <w:rPr>
          <w:sz w:val="22"/>
          <w:szCs w:val="22"/>
          <w:lang w:val="fr-HT"/>
        </w:rPr>
      </w:pPr>
      <w:r w:rsidRPr="005E7479">
        <w:rPr>
          <w:sz w:val="22"/>
          <w:szCs w:val="22"/>
          <w:lang w:val="fr-HT"/>
        </w:rPr>
        <w:t xml:space="preserve">Les </w:t>
      </w:r>
      <w:r w:rsidR="000D52E1" w:rsidRPr="005E7479">
        <w:rPr>
          <w:sz w:val="22"/>
          <w:szCs w:val="22"/>
          <w:lang w:val="fr-HT"/>
        </w:rPr>
        <w:t>plans déjà existants seront examinés et mis à jour en fonction des normes nationales et des réalités actuelles</w:t>
      </w:r>
      <w:r w:rsidRPr="005E7479">
        <w:rPr>
          <w:sz w:val="22"/>
          <w:szCs w:val="22"/>
          <w:lang w:val="fr-HT"/>
        </w:rPr>
        <w:t>.</w:t>
      </w:r>
    </w:p>
    <w:p w14:paraId="1E616561" w14:textId="33FB19D6" w:rsidR="000D52E1" w:rsidRPr="005E7479" w:rsidRDefault="007020C7" w:rsidP="00FE3D2E">
      <w:pPr>
        <w:pStyle w:val="NormalWeb"/>
        <w:numPr>
          <w:ilvl w:val="0"/>
          <w:numId w:val="44"/>
        </w:numPr>
        <w:jc w:val="both"/>
        <w:rPr>
          <w:sz w:val="22"/>
          <w:szCs w:val="22"/>
          <w:lang w:val="fr-HT"/>
        </w:rPr>
      </w:pPr>
      <w:r w:rsidRPr="005E7479">
        <w:rPr>
          <w:sz w:val="22"/>
          <w:szCs w:val="22"/>
          <w:lang w:val="fr-HT"/>
        </w:rPr>
        <w:t xml:space="preserve">En cas de </w:t>
      </w:r>
      <w:r w:rsidR="005E7479" w:rsidRPr="005E7479">
        <w:rPr>
          <w:sz w:val="22"/>
          <w:szCs w:val="22"/>
          <w:lang w:val="fr-HT"/>
        </w:rPr>
        <w:t>non-disponibilité</w:t>
      </w:r>
      <w:r w:rsidRPr="005E7479">
        <w:rPr>
          <w:sz w:val="22"/>
          <w:szCs w:val="22"/>
          <w:lang w:val="fr-HT"/>
        </w:rPr>
        <w:t xml:space="preserve"> de plan,</w:t>
      </w:r>
      <w:r w:rsidR="000D52E1" w:rsidRPr="005E7479">
        <w:rPr>
          <w:sz w:val="22"/>
          <w:szCs w:val="22"/>
          <w:lang w:val="fr-HT"/>
        </w:rPr>
        <w:t xml:space="preserve"> </w:t>
      </w:r>
      <w:r w:rsidRPr="005E7479">
        <w:rPr>
          <w:sz w:val="22"/>
          <w:szCs w:val="22"/>
          <w:lang w:val="fr-HT"/>
        </w:rPr>
        <w:t>le consultant</w:t>
      </w:r>
      <w:r w:rsidR="000D52E1" w:rsidRPr="005E7479">
        <w:rPr>
          <w:sz w:val="22"/>
          <w:szCs w:val="22"/>
          <w:lang w:val="fr-HT"/>
        </w:rPr>
        <w:t xml:space="preserve"> élaborera un document complet incluant l’analyse des risques, les rôles des acteurs, les procédures d’alerte, les actions prioritaires et les éléments cartographiques disponibles.</w:t>
      </w:r>
    </w:p>
    <w:p w14:paraId="197B0F5C" w14:textId="37AB146F" w:rsidR="000D52E1" w:rsidRPr="005E7479" w:rsidRDefault="000D52E1" w:rsidP="00FE3D2E">
      <w:pPr>
        <w:pStyle w:val="ListParagraph"/>
        <w:numPr>
          <w:ilvl w:val="0"/>
          <w:numId w:val="42"/>
        </w:numPr>
        <w:jc w:val="both"/>
        <w:rPr>
          <w:b/>
          <w:bCs/>
          <w:sz w:val="22"/>
          <w:szCs w:val="22"/>
        </w:rPr>
      </w:pPr>
      <w:r w:rsidRPr="005E7479">
        <w:rPr>
          <w:b/>
          <w:bCs/>
          <w:sz w:val="22"/>
          <w:szCs w:val="22"/>
        </w:rPr>
        <w:t xml:space="preserve">Production des versions </w:t>
      </w:r>
      <w:proofErr w:type="spellStart"/>
      <w:r w:rsidRPr="005E7479">
        <w:rPr>
          <w:b/>
          <w:bCs/>
          <w:sz w:val="22"/>
          <w:szCs w:val="22"/>
        </w:rPr>
        <w:t>provisoires</w:t>
      </w:r>
      <w:proofErr w:type="spellEnd"/>
    </w:p>
    <w:p w14:paraId="2108FD16" w14:textId="77777777" w:rsidR="000D52E1" w:rsidRPr="005E7479" w:rsidRDefault="000D52E1" w:rsidP="00FE3D2E">
      <w:pPr>
        <w:pStyle w:val="NormalWeb"/>
        <w:numPr>
          <w:ilvl w:val="0"/>
          <w:numId w:val="44"/>
        </w:numPr>
        <w:jc w:val="both"/>
        <w:rPr>
          <w:sz w:val="22"/>
          <w:szCs w:val="22"/>
          <w:lang w:val="fr-HT"/>
        </w:rPr>
      </w:pPr>
      <w:r w:rsidRPr="005E7479">
        <w:rPr>
          <w:sz w:val="22"/>
          <w:szCs w:val="22"/>
          <w:lang w:val="fr-HT"/>
        </w:rPr>
        <w:t>Une première version des plans (révisés ou nouvellement élaborés) sera préparée et transmise à Mercy Corps pour commentaires. Ces documents devront être structurés de manière claire et utilisable par les autorités locales.</w:t>
      </w:r>
    </w:p>
    <w:p w14:paraId="70E20576" w14:textId="0E93E44E" w:rsidR="000D52E1" w:rsidRPr="005E7479" w:rsidRDefault="000D52E1" w:rsidP="00FE3D2E">
      <w:pPr>
        <w:pStyle w:val="ListParagraph"/>
        <w:numPr>
          <w:ilvl w:val="0"/>
          <w:numId w:val="42"/>
        </w:numPr>
        <w:jc w:val="both"/>
        <w:rPr>
          <w:b/>
          <w:bCs/>
          <w:sz w:val="22"/>
          <w:szCs w:val="22"/>
        </w:rPr>
      </w:pPr>
      <w:r w:rsidRPr="005E7479">
        <w:rPr>
          <w:b/>
          <w:bCs/>
          <w:sz w:val="22"/>
          <w:szCs w:val="22"/>
        </w:rPr>
        <w:t>Ateliers de validation</w:t>
      </w:r>
    </w:p>
    <w:p w14:paraId="29F88338" w14:textId="072657EF" w:rsidR="000D52E1" w:rsidRPr="005E7479" w:rsidRDefault="00925AE6" w:rsidP="00FE3D2E">
      <w:pPr>
        <w:pStyle w:val="NormalWeb"/>
        <w:numPr>
          <w:ilvl w:val="0"/>
          <w:numId w:val="44"/>
        </w:numPr>
        <w:jc w:val="both"/>
        <w:rPr>
          <w:sz w:val="22"/>
          <w:szCs w:val="22"/>
          <w:lang w:val="fr-HT"/>
        </w:rPr>
      </w:pPr>
      <w:r w:rsidRPr="005E7479">
        <w:rPr>
          <w:sz w:val="22"/>
          <w:szCs w:val="22"/>
          <w:lang w:val="fr-HT"/>
        </w:rPr>
        <w:t>Le (la) consultant (e)</w:t>
      </w:r>
      <w:r w:rsidR="00046BEC">
        <w:rPr>
          <w:sz w:val="22"/>
          <w:szCs w:val="22"/>
          <w:lang w:val="fr-HT"/>
        </w:rPr>
        <w:t xml:space="preserve"> ou la Firme </w:t>
      </w:r>
      <w:r w:rsidR="000D52E1" w:rsidRPr="005E7479">
        <w:rPr>
          <w:sz w:val="22"/>
          <w:szCs w:val="22"/>
          <w:lang w:val="fr-HT"/>
        </w:rPr>
        <w:t xml:space="preserve"> organisera des ateliers dans chacune des communes concernées. Ces rencontres permettront de présenter les plans, de discuter des ajustements à apporter et d’assurer une </w:t>
      </w:r>
      <w:r w:rsidR="000D52E1" w:rsidRPr="005E7479">
        <w:rPr>
          <w:sz w:val="22"/>
          <w:szCs w:val="22"/>
          <w:lang w:val="fr-HT"/>
        </w:rPr>
        <w:lastRenderedPageBreak/>
        <w:t>appropriation locale du document. Les suggestions et observations recueillies seront intégrées dans les versions finales.</w:t>
      </w:r>
    </w:p>
    <w:p w14:paraId="3DCEBEDB" w14:textId="0061067B" w:rsidR="000D52E1" w:rsidRPr="005E7479" w:rsidRDefault="000D52E1" w:rsidP="00FE3D2E">
      <w:pPr>
        <w:pStyle w:val="ListParagraph"/>
        <w:numPr>
          <w:ilvl w:val="0"/>
          <w:numId w:val="42"/>
        </w:numPr>
        <w:jc w:val="both"/>
        <w:rPr>
          <w:b/>
          <w:bCs/>
          <w:sz w:val="22"/>
          <w:szCs w:val="22"/>
          <w:lang w:val="fr-HT"/>
        </w:rPr>
      </w:pPr>
      <w:r w:rsidRPr="005E7479">
        <w:rPr>
          <w:b/>
          <w:bCs/>
          <w:sz w:val="22"/>
          <w:szCs w:val="22"/>
          <w:lang w:val="fr-HT"/>
        </w:rPr>
        <w:t>Livraison des documents finaux et rapport de synthèse</w:t>
      </w:r>
    </w:p>
    <w:p w14:paraId="3F7CA449" w14:textId="1A848416" w:rsidR="000D52E1" w:rsidRPr="005E7479" w:rsidRDefault="000D52E1" w:rsidP="00FE3D2E">
      <w:pPr>
        <w:jc w:val="both"/>
        <w:rPr>
          <w:sz w:val="22"/>
          <w:szCs w:val="22"/>
          <w:lang w:val="fr-HT"/>
        </w:rPr>
      </w:pPr>
      <w:r w:rsidRPr="005E7479">
        <w:rPr>
          <w:sz w:val="22"/>
          <w:szCs w:val="22"/>
          <w:lang w:val="fr-HT"/>
        </w:rPr>
        <w:t xml:space="preserve">À l’issue du processus, </w:t>
      </w:r>
      <w:r w:rsidR="00925AE6" w:rsidRPr="005E7479">
        <w:rPr>
          <w:sz w:val="22"/>
          <w:szCs w:val="22"/>
          <w:lang w:val="fr-HT"/>
        </w:rPr>
        <w:t>le consultant / la firme de consultation</w:t>
      </w:r>
      <w:r w:rsidRPr="005E7479">
        <w:rPr>
          <w:sz w:val="22"/>
          <w:szCs w:val="22"/>
          <w:lang w:val="fr-HT"/>
        </w:rPr>
        <w:t xml:space="preserve"> soumettra :</w:t>
      </w:r>
    </w:p>
    <w:p w14:paraId="2BB75E5C" w14:textId="11E3C482" w:rsidR="000D52E1" w:rsidRPr="005E7479" w:rsidRDefault="000D52E1" w:rsidP="00FE3D2E">
      <w:pPr>
        <w:pStyle w:val="NormalWeb"/>
        <w:numPr>
          <w:ilvl w:val="0"/>
          <w:numId w:val="44"/>
        </w:numPr>
        <w:jc w:val="both"/>
        <w:rPr>
          <w:sz w:val="22"/>
          <w:szCs w:val="22"/>
          <w:lang w:val="fr-HT"/>
        </w:rPr>
      </w:pPr>
      <w:proofErr w:type="gramStart"/>
      <w:r w:rsidRPr="005E7479">
        <w:rPr>
          <w:sz w:val="22"/>
          <w:szCs w:val="22"/>
          <w:lang w:val="fr-HT"/>
        </w:rPr>
        <w:t>les</w:t>
      </w:r>
      <w:proofErr w:type="gramEnd"/>
      <w:r w:rsidRPr="005E7479">
        <w:rPr>
          <w:sz w:val="22"/>
          <w:szCs w:val="22"/>
          <w:lang w:val="fr-HT"/>
        </w:rPr>
        <w:t xml:space="preserve"> versions finalisées des plans de contingence pour les sept communes</w:t>
      </w:r>
      <w:r w:rsidR="00925AE6" w:rsidRPr="005E7479">
        <w:rPr>
          <w:sz w:val="22"/>
          <w:szCs w:val="22"/>
          <w:lang w:val="fr-HT"/>
        </w:rPr>
        <w:t>.</w:t>
      </w:r>
    </w:p>
    <w:p w14:paraId="34ABC118" w14:textId="77777777" w:rsidR="000D52E1" w:rsidRPr="005E7479" w:rsidRDefault="000D52E1" w:rsidP="00FE3D2E">
      <w:pPr>
        <w:pStyle w:val="NormalWeb"/>
        <w:numPr>
          <w:ilvl w:val="0"/>
          <w:numId w:val="44"/>
        </w:numPr>
        <w:jc w:val="both"/>
        <w:rPr>
          <w:sz w:val="22"/>
          <w:szCs w:val="22"/>
          <w:lang w:val="fr-HT"/>
        </w:rPr>
      </w:pPr>
      <w:proofErr w:type="gramStart"/>
      <w:r w:rsidRPr="005E7479">
        <w:rPr>
          <w:sz w:val="22"/>
          <w:szCs w:val="22"/>
          <w:lang w:val="fr-HT"/>
        </w:rPr>
        <w:t>un</w:t>
      </w:r>
      <w:proofErr w:type="gramEnd"/>
      <w:r w:rsidRPr="005E7479">
        <w:rPr>
          <w:sz w:val="22"/>
          <w:szCs w:val="22"/>
          <w:lang w:val="fr-HT"/>
        </w:rPr>
        <w:t xml:space="preserve"> rapport récapitulatif couvrant les principales étapes de la mission, les constats techniques et les recommandations pour la suite.</w:t>
      </w:r>
    </w:p>
    <w:p w14:paraId="1A931D39" w14:textId="77777777" w:rsidR="00F645ED" w:rsidRPr="005E7479" w:rsidRDefault="00F645ED" w:rsidP="00FE3D2E">
      <w:pPr>
        <w:rPr>
          <w:sz w:val="22"/>
          <w:szCs w:val="22"/>
          <w:lang w:val="fr-FR"/>
        </w:rPr>
      </w:pPr>
    </w:p>
    <w:p w14:paraId="18D4CC6E" w14:textId="0BAE5EEE" w:rsidR="00F2002B" w:rsidRDefault="005121B2" w:rsidP="00FE3D2E">
      <w:pPr>
        <w:rPr>
          <w:b/>
          <w:color w:val="C00000"/>
          <w:lang w:val="fr-FR"/>
        </w:rPr>
      </w:pPr>
      <w:r w:rsidRPr="005E7479">
        <w:rPr>
          <w:b/>
          <w:color w:val="C00000"/>
          <w:lang w:val="fr-FR"/>
        </w:rPr>
        <w:t>Livrables du consultant </w:t>
      </w:r>
    </w:p>
    <w:p w14:paraId="36D484A9" w14:textId="77777777" w:rsidR="005E7479" w:rsidRPr="005E7479" w:rsidRDefault="005E7479" w:rsidP="00FE3D2E">
      <w:pPr>
        <w:rPr>
          <w:b/>
          <w:color w:val="C00000"/>
          <w:lang w:val="fr-FR"/>
        </w:rPr>
      </w:pPr>
    </w:p>
    <w:p w14:paraId="7A22BE1C" w14:textId="472BCF16" w:rsidR="00474FE5" w:rsidRPr="005E7479" w:rsidRDefault="00474FE5" w:rsidP="00FE3D2E">
      <w:pPr>
        <w:jc w:val="both"/>
        <w:rPr>
          <w:bCs/>
          <w:sz w:val="22"/>
          <w:szCs w:val="22"/>
          <w:lang w:val="fr-FR"/>
        </w:rPr>
      </w:pPr>
      <w:r w:rsidRPr="005E7479">
        <w:rPr>
          <w:bCs/>
          <w:sz w:val="22"/>
          <w:szCs w:val="22"/>
          <w:lang w:val="fr-FR"/>
        </w:rPr>
        <w:t>Les livrables attendus pour le ou la consultant (e) :</w:t>
      </w:r>
    </w:p>
    <w:p w14:paraId="4D90F11B" w14:textId="77777777" w:rsidR="00781B1C" w:rsidRPr="005E7479" w:rsidRDefault="00781B1C" w:rsidP="00FE3D2E">
      <w:pPr>
        <w:jc w:val="both"/>
        <w:rPr>
          <w:bCs/>
          <w:sz w:val="22"/>
          <w:szCs w:val="22"/>
          <w:lang w:val="fr-FR"/>
        </w:rPr>
      </w:pPr>
    </w:p>
    <w:tbl>
      <w:tblPr>
        <w:tblStyle w:val="TableGrid"/>
        <w:tblW w:w="0" w:type="auto"/>
        <w:tblLook w:val="04A0" w:firstRow="1" w:lastRow="0" w:firstColumn="1" w:lastColumn="0" w:noHBand="0" w:noVBand="1"/>
      </w:tblPr>
      <w:tblGrid>
        <w:gridCol w:w="485"/>
        <w:gridCol w:w="1932"/>
        <w:gridCol w:w="7264"/>
        <w:gridCol w:w="1109"/>
      </w:tblGrid>
      <w:tr w:rsidR="00781B1C" w:rsidRPr="005E7479" w14:paraId="5CA44675" w14:textId="77777777" w:rsidTr="000F4CC8">
        <w:tc>
          <w:tcPr>
            <w:tcW w:w="0" w:type="auto"/>
            <w:shd w:val="clear" w:color="auto" w:fill="E7E6E6" w:themeFill="background2"/>
            <w:hideMark/>
          </w:tcPr>
          <w:p w14:paraId="00095E68" w14:textId="77777777" w:rsidR="00781B1C" w:rsidRPr="005E7479" w:rsidRDefault="00781B1C" w:rsidP="00FE3D2E">
            <w:pPr>
              <w:rPr>
                <w:b/>
                <w:bCs/>
                <w:sz w:val="22"/>
                <w:szCs w:val="22"/>
              </w:rPr>
            </w:pPr>
            <w:r w:rsidRPr="005E7479">
              <w:rPr>
                <w:b/>
                <w:bCs/>
                <w:sz w:val="22"/>
                <w:szCs w:val="22"/>
              </w:rPr>
              <w:t>No</w:t>
            </w:r>
          </w:p>
        </w:tc>
        <w:tc>
          <w:tcPr>
            <w:tcW w:w="1935" w:type="dxa"/>
            <w:shd w:val="clear" w:color="auto" w:fill="E7E6E6" w:themeFill="background2"/>
            <w:hideMark/>
          </w:tcPr>
          <w:p w14:paraId="027768AB" w14:textId="77777777" w:rsidR="00781B1C" w:rsidRPr="005E7479" w:rsidRDefault="00781B1C" w:rsidP="00FE3D2E">
            <w:pPr>
              <w:rPr>
                <w:b/>
                <w:bCs/>
                <w:sz w:val="22"/>
                <w:szCs w:val="22"/>
              </w:rPr>
            </w:pPr>
            <w:proofErr w:type="spellStart"/>
            <w:r w:rsidRPr="005E7479">
              <w:rPr>
                <w:b/>
                <w:bCs/>
                <w:sz w:val="22"/>
                <w:szCs w:val="22"/>
              </w:rPr>
              <w:t>Livrable</w:t>
            </w:r>
            <w:proofErr w:type="spellEnd"/>
          </w:p>
        </w:tc>
        <w:tc>
          <w:tcPr>
            <w:tcW w:w="7291" w:type="dxa"/>
            <w:shd w:val="clear" w:color="auto" w:fill="E7E6E6" w:themeFill="background2"/>
            <w:hideMark/>
          </w:tcPr>
          <w:p w14:paraId="39F71408" w14:textId="77777777" w:rsidR="00781B1C" w:rsidRPr="005E7479" w:rsidRDefault="00781B1C" w:rsidP="00FE3D2E">
            <w:pPr>
              <w:rPr>
                <w:b/>
                <w:bCs/>
                <w:sz w:val="22"/>
                <w:szCs w:val="22"/>
              </w:rPr>
            </w:pPr>
            <w:r w:rsidRPr="005E7479">
              <w:rPr>
                <w:b/>
                <w:bCs/>
                <w:sz w:val="22"/>
                <w:szCs w:val="22"/>
              </w:rPr>
              <w:t>Description technique</w:t>
            </w:r>
          </w:p>
        </w:tc>
        <w:tc>
          <w:tcPr>
            <w:tcW w:w="1075" w:type="dxa"/>
            <w:shd w:val="clear" w:color="auto" w:fill="E7E6E6" w:themeFill="background2"/>
            <w:hideMark/>
          </w:tcPr>
          <w:p w14:paraId="56C848F8" w14:textId="2F2DC32B" w:rsidR="00781B1C" w:rsidRPr="005E7479" w:rsidRDefault="00781B1C" w:rsidP="00FE3D2E">
            <w:pPr>
              <w:rPr>
                <w:b/>
                <w:bCs/>
                <w:sz w:val="22"/>
                <w:szCs w:val="22"/>
              </w:rPr>
            </w:pPr>
            <w:proofErr w:type="spellStart"/>
            <w:r w:rsidRPr="005E7479">
              <w:rPr>
                <w:b/>
                <w:bCs/>
                <w:sz w:val="22"/>
                <w:szCs w:val="22"/>
              </w:rPr>
              <w:t>Échéance</w:t>
            </w:r>
            <w:proofErr w:type="spellEnd"/>
            <w:r w:rsidRPr="005E7479">
              <w:rPr>
                <w:b/>
                <w:bCs/>
                <w:sz w:val="22"/>
                <w:szCs w:val="22"/>
              </w:rPr>
              <w:t xml:space="preserve"> </w:t>
            </w:r>
          </w:p>
        </w:tc>
      </w:tr>
      <w:tr w:rsidR="00781B1C" w:rsidRPr="005E7479" w14:paraId="5A76AA25" w14:textId="77777777" w:rsidTr="000F4CC8">
        <w:tc>
          <w:tcPr>
            <w:tcW w:w="0" w:type="auto"/>
            <w:hideMark/>
          </w:tcPr>
          <w:p w14:paraId="252FD3B7" w14:textId="77777777" w:rsidR="00781B1C" w:rsidRPr="005E7479" w:rsidRDefault="00781B1C" w:rsidP="00FE3D2E">
            <w:pPr>
              <w:rPr>
                <w:bCs/>
                <w:sz w:val="22"/>
                <w:szCs w:val="22"/>
              </w:rPr>
            </w:pPr>
            <w:r w:rsidRPr="005E7479">
              <w:rPr>
                <w:b/>
                <w:bCs/>
                <w:sz w:val="22"/>
                <w:szCs w:val="22"/>
              </w:rPr>
              <w:t>1</w:t>
            </w:r>
          </w:p>
        </w:tc>
        <w:tc>
          <w:tcPr>
            <w:tcW w:w="1935" w:type="dxa"/>
            <w:hideMark/>
          </w:tcPr>
          <w:p w14:paraId="36D9EBD2" w14:textId="0904ACDC" w:rsidR="00781B1C" w:rsidRPr="005E7479" w:rsidRDefault="00781B1C" w:rsidP="00FE3D2E">
            <w:pPr>
              <w:rPr>
                <w:bCs/>
                <w:sz w:val="22"/>
                <w:szCs w:val="22"/>
              </w:rPr>
            </w:pPr>
            <w:r w:rsidRPr="005E7479">
              <w:rPr>
                <w:b/>
                <w:bCs/>
                <w:sz w:val="22"/>
                <w:szCs w:val="22"/>
              </w:rPr>
              <w:t xml:space="preserve">Rapport de </w:t>
            </w:r>
            <w:proofErr w:type="spellStart"/>
            <w:r w:rsidRPr="005E7479">
              <w:rPr>
                <w:b/>
                <w:bCs/>
                <w:sz w:val="22"/>
                <w:szCs w:val="22"/>
              </w:rPr>
              <w:t>démarrage</w:t>
            </w:r>
            <w:proofErr w:type="spellEnd"/>
            <w:r w:rsidRPr="005E7479">
              <w:rPr>
                <w:b/>
                <w:bCs/>
                <w:sz w:val="22"/>
                <w:szCs w:val="22"/>
              </w:rPr>
              <w:t xml:space="preserve"> </w:t>
            </w:r>
          </w:p>
        </w:tc>
        <w:tc>
          <w:tcPr>
            <w:tcW w:w="7291" w:type="dxa"/>
            <w:hideMark/>
          </w:tcPr>
          <w:p w14:paraId="6138B70C" w14:textId="77777777" w:rsidR="00781B1C" w:rsidRPr="005E7479" w:rsidRDefault="00781B1C" w:rsidP="00FE3D2E">
            <w:pPr>
              <w:jc w:val="both"/>
              <w:rPr>
                <w:bCs/>
                <w:sz w:val="22"/>
                <w:szCs w:val="22"/>
                <w:lang w:val="fr-HT"/>
              </w:rPr>
            </w:pPr>
            <w:r w:rsidRPr="005E7479">
              <w:rPr>
                <w:bCs/>
                <w:sz w:val="22"/>
                <w:szCs w:val="22"/>
                <w:lang w:val="fr-HT"/>
              </w:rPr>
              <w:t>Document d’orientation comprenant : le protocole méthodologique détaillé, les outils d’analyse (checklists, matrices de conformité, référentiels DGPC), le plan de collecte des données, le calendrier opérationnel, et une cartographie préliminaire des parties prenantes.</w:t>
            </w:r>
          </w:p>
        </w:tc>
        <w:tc>
          <w:tcPr>
            <w:tcW w:w="1075" w:type="dxa"/>
            <w:hideMark/>
          </w:tcPr>
          <w:p w14:paraId="57D32671" w14:textId="156ADD7B" w:rsidR="00781B1C" w:rsidRPr="005E7479" w:rsidRDefault="00781B1C" w:rsidP="00FE3D2E">
            <w:pPr>
              <w:rPr>
                <w:bCs/>
                <w:sz w:val="22"/>
                <w:szCs w:val="22"/>
              </w:rPr>
            </w:pPr>
            <w:proofErr w:type="spellStart"/>
            <w:r w:rsidRPr="005E7479">
              <w:rPr>
                <w:bCs/>
                <w:sz w:val="22"/>
                <w:szCs w:val="22"/>
              </w:rPr>
              <w:t>Semaine</w:t>
            </w:r>
            <w:proofErr w:type="spellEnd"/>
            <w:r w:rsidRPr="005E7479">
              <w:rPr>
                <w:bCs/>
                <w:sz w:val="22"/>
                <w:szCs w:val="22"/>
              </w:rPr>
              <w:t xml:space="preserve"> 1</w:t>
            </w:r>
            <w:r w:rsidR="00FE77D9" w:rsidRPr="005E7479">
              <w:rPr>
                <w:bCs/>
                <w:sz w:val="22"/>
                <w:szCs w:val="22"/>
              </w:rPr>
              <w:t>-2</w:t>
            </w:r>
          </w:p>
        </w:tc>
      </w:tr>
      <w:tr w:rsidR="00781B1C" w:rsidRPr="005E7479" w14:paraId="55964109" w14:textId="77777777" w:rsidTr="000F4CC8">
        <w:tc>
          <w:tcPr>
            <w:tcW w:w="0" w:type="auto"/>
            <w:hideMark/>
          </w:tcPr>
          <w:p w14:paraId="156A3944" w14:textId="77777777" w:rsidR="00781B1C" w:rsidRPr="005E7479" w:rsidRDefault="00781B1C" w:rsidP="00FE3D2E">
            <w:pPr>
              <w:rPr>
                <w:bCs/>
                <w:sz w:val="22"/>
                <w:szCs w:val="22"/>
              </w:rPr>
            </w:pPr>
            <w:r w:rsidRPr="005E7479">
              <w:rPr>
                <w:b/>
                <w:bCs/>
                <w:sz w:val="22"/>
                <w:szCs w:val="22"/>
              </w:rPr>
              <w:t>2</w:t>
            </w:r>
          </w:p>
        </w:tc>
        <w:tc>
          <w:tcPr>
            <w:tcW w:w="1935" w:type="dxa"/>
            <w:hideMark/>
          </w:tcPr>
          <w:p w14:paraId="2723A7CB" w14:textId="77777777" w:rsidR="00781B1C" w:rsidRPr="005E7479" w:rsidRDefault="00781B1C" w:rsidP="00FE3D2E">
            <w:pPr>
              <w:rPr>
                <w:bCs/>
                <w:sz w:val="22"/>
                <w:szCs w:val="22"/>
                <w:lang w:val="fr-HT"/>
              </w:rPr>
            </w:pPr>
            <w:r w:rsidRPr="005E7479">
              <w:rPr>
                <w:b/>
                <w:bCs/>
                <w:sz w:val="22"/>
                <w:szCs w:val="22"/>
                <w:lang w:val="fr-HT"/>
              </w:rPr>
              <w:t>Rapport de diagnostic et d’état des dispositifs de contingence</w:t>
            </w:r>
          </w:p>
        </w:tc>
        <w:tc>
          <w:tcPr>
            <w:tcW w:w="7291" w:type="dxa"/>
            <w:hideMark/>
          </w:tcPr>
          <w:p w14:paraId="0B1E3480" w14:textId="77777777" w:rsidR="00781B1C" w:rsidRPr="005E7479" w:rsidRDefault="00781B1C" w:rsidP="00FE3D2E">
            <w:pPr>
              <w:rPr>
                <w:bCs/>
                <w:sz w:val="22"/>
                <w:szCs w:val="22"/>
                <w:lang w:val="fr-HT"/>
              </w:rPr>
            </w:pPr>
            <w:r w:rsidRPr="005E7479">
              <w:rPr>
                <w:bCs/>
                <w:sz w:val="22"/>
                <w:szCs w:val="22"/>
                <w:lang w:val="fr-HT"/>
              </w:rPr>
              <w:t xml:space="preserve">Évaluation technique des sept communes comprenant : </w:t>
            </w:r>
          </w:p>
          <w:p w14:paraId="1DE8D22B" w14:textId="711343D5" w:rsidR="00781B1C" w:rsidRPr="005E7479" w:rsidRDefault="00781B1C" w:rsidP="00FE3D2E">
            <w:pPr>
              <w:rPr>
                <w:bCs/>
                <w:sz w:val="22"/>
                <w:szCs w:val="22"/>
                <w:lang w:val="fr-HT"/>
              </w:rPr>
            </w:pPr>
            <w:r w:rsidRPr="005E7479">
              <w:rPr>
                <w:bCs/>
                <w:sz w:val="22"/>
                <w:szCs w:val="22"/>
                <w:lang w:val="fr-HT"/>
              </w:rPr>
              <w:br/>
              <w:t xml:space="preserve"> _ inventaire systématique des plans existants ou absents ; </w:t>
            </w:r>
            <w:r w:rsidRPr="005E7479">
              <w:rPr>
                <w:bCs/>
                <w:sz w:val="22"/>
                <w:szCs w:val="22"/>
                <w:lang w:val="fr-HT"/>
              </w:rPr>
              <w:br/>
              <w:t xml:space="preserve"> _ audit structurel des documents existants selon les normes de la DGPC et les standards internationaux (cadres opérationnels, chaînes décisionnelles, SOPs) ; </w:t>
            </w:r>
            <w:r w:rsidRPr="005E7479">
              <w:rPr>
                <w:bCs/>
                <w:sz w:val="22"/>
                <w:szCs w:val="22"/>
                <w:lang w:val="fr-HT"/>
              </w:rPr>
              <w:br/>
              <w:t xml:space="preserve"> _ analyse des lacunes, niveaux de fonctionnalité, pertinence des scénarios et protocoles d’alerte.</w:t>
            </w:r>
          </w:p>
        </w:tc>
        <w:tc>
          <w:tcPr>
            <w:tcW w:w="1075" w:type="dxa"/>
            <w:hideMark/>
          </w:tcPr>
          <w:p w14:paraId="07D370AD" w14:textId="77777777" w:rsidR="00781B1C" w:rsidRPr="005E7479" w:rsidRDefault="00781B1C" w:rsidP="00FE3D2E">
            <w:pPr>
              <w:rPr>
                <w:bCs/>
                <w:sz w:val="22"/>
                <w:szCs w:val="22"/>
              </w:rPr>
            </w:pPr>
            <w:proofErr w:type="spellStart"/>
            <w:r w:rsidRPr="005E7479">
              <w:rPr>
                <w:bCs/>
                <w:sz w:val="22"/>
                <w:szCs w:val="22"/>
              </w:rPr>
              <w:t>Semaines</w:t>
            </w:r>
            <w:proofErr w:type="spellEnd"/>
            <w:r w:rsidRPr="005E7479">
              <w:rPr>
                <w:bCs/>
                <w:sz w:val="22"/>
                <w:szCs w:val="22"/>
              </w:rPr>
              <w:t xml:space="preserve"> 3–4</w:t>
            </w:r>
          </w:p>
        </w:tc>
      </w:tr>
      <w:tr w:rsidR="00781B1C" w:rsidRPr="005E7479" w14:paraId="7895DC19" w14:textId="77777777" w:rsidTr="000F4CC8">
        <w:tc>
          <w:tcPr>
            <w:tcW w:w="0" w:type="auto"/>
            <w:hideMark/>
          </w:tcPr>
          <w:p w14:paraId="0049EC36" w14:textId="77777777" w:rsidR="00781B1C" w:rsidRPr="005E7479" w:rsidRDefault="00781B1C" w:rsidP="00FE3D2E">
            <w:pPr>
              <w:rPr>
                <w:bCs/>
                <w:sz w:val="22"/>
                <w:szCs w:val="22"/>
              </w:rPr>
            </w:pPr>
            <w:r w:rsidRPr="005E7479">
              <w:rPr>
                <w:b/>
                <w:bCs/>
                <w:sz w:val="22"/>
                <w:szCs w:val="22"/>
              </w:rPr>
              <w:t>3</w:t>
            </w:r>
          </w:p>
        </w:tc>
        <w:tc>
          <w:tcPr>
            <w:tcW w:w="1935" w:type="dxa"/>
            <w:hideMark/>
          </w:tcPr>
          <w:p w14:paraId="2EF78359" w14:textId="6E3C9B8F" w:rsidR="00781B1C" w:rsidRPr="005E7479" w:rsidRDefault="00124588" w:rsidP="00FE3D2E">
            <w:pPr>
              <w:rPr>
                <w:bCs/>
                <w:sz w:val="22"/>
                <w:szCs w:val="22"/>
                <w:lang w:val="fr-HT"/>
              </w:rPr>
            </w:pPr>
            <w:r w:rsidRPr="005E7479">
              <w:rPr>
                <w:b/>
                <w:bCs/>
                <w:sz w:val="22"/>
                <w:szCs w:val="22"/>
                <w:lang w:val="fr-HT"/>
              </w:rPr>
              <w:t>1er draft des p</w:t>
            </w:r>
            <w:r w:rsidR="00781B1C" w:rsidRPr="005E7479">
              <w:rPr>
                <w:b/>
                <w:bCs/>
                <w:sz w:val="22"/>
                <w:szCs w:val="22"/>
                <w:lang w:val="fr-HT"/>
              </w:rPr>
              <w:t>lans de contingence</w:t>
            </w:r>
            <w:r w:rsidRPr="005E7479">
              <w:rPr>
                <w:b/>
                <w:bCs/>
                <w:sz w:val="22"/>
                <w:szCs w:val="22"/>
                <w:lang w:val="fr-HT"/>
              </w:rPr>
              <w:t xml:space="preserve"> pour chaque commune</w:t>
            </w:r>
            <w:r w:rsidR="00781B1C" w:rsidRPr="005E7479">
              <w:rPr>
                <w:b/>
                <w:bCs/>
                <w:sz w:val="22"/>
                <w:szCs w:val="22"/>
                <w:lang w:val="fr-HT"/>
              </w:rPr>
              <w:t xml:space="preserve"> </w:t>
            </w:r>
          </w:p>
        </w:tc>
        <w:tc>
          <w:tcPr>
            <w:tcW w:w="7291" w:type="dxa"/>
            <w:hideMark/>
          </w:tcPr>
          <w:p w14:paraId="6876BBDB" w14:textId="64ADBE4F" w:rsidR="00781B1C" w:rsidRPr="005E7479" w:rsidRDefault="00781B1C" w:rsidP="00FE3D2E">
            <w:pPr>
              <w:rPr>
                <w:bCs/>
                <w:sz w:val="22"/>
                <w:szCs w:val="22"/>
                <w:lang w:val="fr-HT"/>
              </w:rPr>
            </w:pPr>
            <w:r w:rsidRPr="005E7479">
              <w:rPr>
                <w:bCs/>
                <w:sz w:val="22"/>
                <w:szCs w:val="22"/>
                <w:lang w:val="fr-HT"/>
              </w:rPr>
              <w:t xml:space="preserve">Production des plans sous </w:t>
            </w:r>
            <w:r w:rsidR="00124588" w:rsidRPr="005E7479">
              <w:rPr>
                <w:bCs/>
                <w:sz w:val="22"/>
                <w:szCs w:val="22"/>
                <w:lang w:val="fr-HT"/>
              </w:rPr>
              <w:t>2</w:t>
            </w:r>
            <w:r w:rsidRPr="005E7479">
              <w:rPr>
                <w:bCs/>
                <w:sz w:val="22"/>
                <w:szCs w:val="22"/>
                <w:lang w:val="fr-HT"/>
              </w:rPr>
              <w:t xml:space="preserve"> </w:t>
            </w:r>
            <w:r w:rsidR="00124588" w:rsidRPr="005E7479">
              <w:rPr>
                <w:bCs/>
                <w:sz w:val="22"/>
                <w:szCs w:val="22"/>
                <w:lang w:val="fr-HT"/>
              </w:rPr>
              <w:t>niveaux</w:t>
            </w:r>
            <w:r w:rsidRPr="005E7479">
              <w:rPr>
                <w:bCs/>
                <w:sz w:val="22"/>
                <w:szCs w:val="22"/>
                <w:lang w:val="fr-HT"/>
              </w:rPr>
              <w:t xml:space="preserve"> : </w:t>
            </w:r>
            <w:r w:rsidRPr="005E7479">
              <w:rPr>
                <w:bCs/>
                <w:sz w:val="22"/>
                <w:szCs w:val="22"/>
                <w:lang w:val="fr-HT"/>
              </w:rPr>
              <w:br/>
            </w:r>
            <w:r w:rsidR="00124588" w:rsidRPr="005E7479">
              <w:rPr>
                <w:b/>
                <w:bCs/>
                <w:sz w:val="22"/>
                <w:szCs w:val="22"/>
                <w:lang w:val="fr-HT"/>
              </w:rPr>
              <w:t xml:space="preserve"> _ </w:t>
            </w:r>
            <w:r w:rsidRPr="005E7479">
              <w:rPr>
                <w:sz w:val="22"/>
                <w:szCs w:val="22"/>
                <w:u w:val="single"/>
                <w:lang w:val="fr-HT"/>
              </w:rPr>
              <w:t>Révision technique des plans existants</w:t>
            </w:r>
            <w:r w:rsidR="00124588" w:rsidRPr="005E7479">
              <w:rPr>
                <w:sz w:val="22"/>
                <w:szCs w:val="22"/>
                <w:u w:val="single"/>
                <w:lang w:val="fr-HT"/>
              </w:rPr>
              <w:t xml:space="preserve">; </w:t>
            </w:r>
            <w:r w:rsidRPr="005E7479">
              <w:rPr>
                <w:sz w:val="22"/>
                <w:szCs w:val="22"/>
                <w:lang w:val="fr-HT"/>
              </w:rPr>
              <w:br/>
            </w:r>
            <w:r w:rsidR="00124588" w:rsidRPr="005E7479">
              <w:rPr>
                <w:sz w:val="22"/>
                <w:szCs w:val="22"/>
                <w:lang w:val="fr-HT"/>
              </w:rPr>
              <w:t xml:space="preserve"> _ </w:t>
            </w:r>
            <w:r w:rsidRPr="005E7479">
              <w:rPr>
                <w:sz w:val="22"/>
                <w:szCs w:val="22"/>
                <w:lang w:val="fr-HT"/>
              </w:rPr>
              <w:t>Conception et rédaction complète des plans manquants</w:t>
            </w:r>
            <w:r w:rsidR="00124588" w:rsidRPr="005E7479">
              <w:rPr>
                <w:sz w:val="22"/>
                <w:szCs w:val="22"/>
                <w:lang w:val="fr-HT"/>
              </w:rPr>
              <w:t>.</w:t>
            </w:r>
          </w:p>
        </w:tc>
        <w:tc>
          <w:tcPr>
            <w:tcW w:w="1075" w:type="dxa"/>
            <w:hideMark/>
          </w:tcPr>
          <w:p w14:paraId="2E11B692" w14:textId="2ED4E62E" w:rsidR="00781B1C" w:rsidRPr="005E7479" w:rsidRDefault="00781B1C" w:rsidP="00FE3D2E">
            <w:pPr>
              <w:rPr>
                <w:bCs/>
                <w:sz w:val="22"/>
                <w:szCs w:val="22"/>
              </w:rPr>
            </w:pPr>
            <w:proofErr w:type="spellStart"/>
            <w:r w:rsidRPr="005E7479">
              <w:rPr>
                <w:bCs/>
                <w:sz w:val="22"/>
                <w:szCs w:val="22"/>
              </w:rPr>
              <w:t>Semaine</w:t>
            </w:r>
            <w:proofErr w:type="spellEnd"/>
            <w:r w:rsidRPr="005E7479">
              <w:rPr>
                <w:bCs/>
                <w:sz w:val="22"/>
                <w:szCs w:val="22"/>
              </w:rPr>
              <w:t xml:space="preserve"> 6</w:t>
            </w:r>
            <w:r w:rsidR="00FE77D9" w:rsidRPr="005E7479">
              <w:rPr>
                <w:bCs/>
                <w:sz w:val="22"/>
                <w:szCs w:val="22"/>
              </w:rPr>
              <w:t>-7</w:t>
            </w:r>
          </w:p>
        </w:tc>
      </w:tr>
      <w:tr w:rsidR="00781B1C" w:rsidRPr="005E7479" w14:paraId="41C2867C" w14:textId="77777777" w:rsidTr="000F4CC8">
        <w:tc>
          <w:tcPr>
            <w:tcW w:w="0" w:type="auto"/>
            <w:hideMark/>
          </w:tcPr>
          <w:p w14:paraId="28299BDA" w14:textId="77777777" w:rsidR="00781B1C" w:rsidRPr="005E7479" w:rsidRDefault="00781B1C" w:rsidP="00FE3D2E">
            <w:pPr>
              <w:rPr>
                <w:bCs/>
                <w:sz w:val="22"/>
                <w:szCs w:val="22"/>
              </w:rPr>
            </w:pPr>
            <w:r w:rsidRPr="005E7479">
              <w:rPr>
                <w:b/>
                <w:bCs/>
                <w:sz w:val="22"/>
                <w:szCs w:val="22"/>
              </w:rPr>
              <w:t>4</w:t>
            </w:r>
          </w:p>
        </w:tc>
        <w:tc>
          <w:tcPr>
            <w:tcW w:w="1935" w:type="dxa"/>
            <w:hideMark/>
          </w:tcPr>
          <w:p w14:paraId="5F4CBBE8" w14:textId="77777777" w:rsidR="00781B1C" w:rsidRPr="005E7479" w:rsidRDefault="00781B1C" w:rsidP="00FE3D2E">
            <w:pPr>
              <w:rPr>
                <w:bCs/>
                <w:sz w:val="22"/>
                <w:szCs w:val="22"/>
                <w:lang w:val="fr-HT"/>
              </w:rPr>
            </w:pPr>
            <w:r w:rsidRPr="005E7479">
              <w:rPr>
                <w:b/>
                <w:bCs/>
                <w:sz w:val="22"/>
                <w:szCs w:val="22"/>
                <w:lang w:val="fr-HT"/>
              </w:rPr>
              <w:t>Rapports des ateliers de validation technique</w:t>
            </w:r>
          </w:p>
        </w:tc>
        <w:tc>
          <w:tcPr>
            <w:tcW w:w="7291" w:type="dxa"/>
            <w:hideMark/>
          </w:tcPr>
          <w:p w14:paraId="1DD19896" w14:textId="1CB12E6D" w:rsidR="00781B1C" w:rsidRPr="005E7479" w:rsidRDefault="00781B1C" w:rsidP="00FE3D2E">
            <w:pPr>
              <w:rPr>
                <w:bCs/>
                <w:sz w:val="22"/>
                <w:szCs w:val="22"/>
                <w:lang w:val="fr-HT"/>
              </w:rPr>
            </w:pPr>
            <w:r w:rsidRPr="005E7479">
              <w:rPr>
                <w:bCs/>
                <w:sz w:val="22"/>
                <w:szCs w:val="22"/>
                <w:lang w:val="fr-HT"/>
              </w:rPr>
              <w:t>Documents retraçant : la méthodologie d’animation, la participation institutionnelle (</w:t>
            </w:r>
            <w:r w:rsidR="00FE77D9" w:rsidRPr="005E7479">
              <w:rPr>
                <w:bCs/>
                <w:sz w:val="22"/>
                <w:szCs w:val="22"/>
                <w:lang w:val="fr-HT"/>
              </w:rPr>
              <w:t>CCPC, CLPC, municipalités, CASEC, DPC et autres</w:t>
            </w:r>
            <w:r w:rsidRPr="005E7479">
              <w:rPr>
                <w:bCs/>
                <w:sz w:val="22"/>
                <w:szCs w:val="22"/>
                <w:lang w:val="fr-HT"/>
              </w:rPr>
              <w:t>), les contributions techniques reçues, les ajustements opérés, et les niveaux d’acceptation/validation des plans par les structures locales.</w:t>
            </w:r>
          </w:p>
        </w:tc>
        <w:tc>
          <w:tcPr>
            <w:tcW w:w="1075" w:type="dxa"/>
            <w:hideMark/>
          </w:tcPr>
          <w:p w14:paraId="0CD77C26" w14:textId="77777777" w:rsidR="00781B1C" w:rsidRPr="005E7479" w:rsidRDefault="00781B1C" w:rsidP="00FE3D2E">
            <w:pPr>
              <w:rPr>
                <w:bCs/>
                <w:sz w:val="22"/>
                <w:szCs w:val="22"/>
              </w:rPr>
            </w:pPr>
            <w:proofErr w:type="spellStart"/>
            <w:r w:rsidRPr="005E7479">
              <w:rPr>
                <w:bCs/>
                <w:sz w:val="22"/>
                <w:szCs w:val="22"/>
              </w:rPr>
              <w:t>Semaine</w:t>
            </w:r>
            <w:proofErr w:type="spellEnd"/>
            <w:r w:rsidRPr="005E7479">
              <w:rPr>
                <w:bCs/>
                <w:sz w:val="22"/>
                <w:szCs w:val="22"/>
              </w:rPr>
              <w:t xml:space="preserve"> 7</w:t>
            </w:r>
          </w:p>
        </w:tc>
      </w:tr>
      <w:tr w:rsidR="00781B1C" w:rsidRPr="005E7479" w14:paraId="598BAB55" w14:textId="77777777" w:rsidTr="000F4CC8">
        <w:tc>
          <w:tcPr>
            <w:tcW w:w="0" w:type="auto"/>
            <w:hideMark/>
          </w:tcPr>
          <w:p w14:paraId="5EAE243A" w14:textId="77777777" w:rsidR="00781B1C" w:rsidRPr="005E7479" w:rsidRDefault="00781B1C" w:rsidP="00FE3D2E">
            <w:pPr>
              <w:rPr>
                <w:bCs/>
                <w:sz w:val="22"/>
                <w:szCs w:val="22"/>
              </w:rPr>
            </w:pPr>
            <w:r w:rsidRPr="005E7479">
              <w:rPr>
                <w:b/>
                <w:bCs/>
                <w:sz w:val="22"/>
                <w:szCs w:val="22"/>
              </w:rPr>
              <w:t>5</w:t>
            </w:r>
          </w:p>
        </w:tc>
        <w:tc>
          <w:tcPr>
            <w:tcW w:w="1935" w:type="dxa"/>
            <w:hideMark/>
          </w:tcPr>
          <w:p w14:paraId="59B0B576" w14:textId="15100203" w:rsidR="00781B1C" w:rsidRPr="005E7479" w:rsidRDefault="00781B1C" w:rsidP="00FE3D2E">
            <w:pPr>
              <w:rPr>
                <w:bCs/>
                <w:sz w:val="22"/>
                <w:szCs w:val="22"/>
                <w:lang w:val="fr-HT"/>
              </w:rPr>
            </w:pPr>
            <w:r w:rsidRPr="005E7479">
              <w:rPr>
                <w:b/>
                <w:bCs/>
                <w:sz w:val="22"/>
                <w:szCs w:val="22"/>
                <w:lang w:val="fr-HT"/>
              </w:rPr>
              <w:t xml:space="preserve">Plans de contingence finalisés et validés </w:t>
            </w:r>
          </w:p>
        </w:tc>
        <w:tc>
          <w:tcPr>
            <w:tcW w:w="7291" w:type="dxa"/>
            <w:hideMark/>
          </w:tcPr>
          <w:p w14:paraId="6B2E5B63" w14:textId="437128D1" w:rsidR="00781B1C" w:rsidRPr="005E7479" w:rsidRDefault="00781B1C" w:rsidP="00FE3D2E">
            <w:pPr>
              <w:jc w:val="both"/>
              <w:rPr>
                <w:bCs/>
                <w:sz w:val="22"/>
                <w:szCs w:val="22"/>
                <w:lang w:val="fr-HT"/>
              </w:rPr>
            </w:pPr>
            <w:r w:rsidRPr="005E7479">
              <w:rPr>
                <w:bCs/>
                <w:sz w:val="22"/>
                <w:szCs w:val="22"/>
                <w:lang w:val="fr-HT"/>
              </w:rPr>
              <w:t>Plans complets et validés par les autorités</w:t>
            </w:r>
            <w:r w:rsidR="00FE77D9" w:rsidRPr="005E7479">
              <w:rPr>
                <w:bCs/>
                <w:sz w:val="22"/>
                <w:szCs w:val="22"/>
                <w:lang w:val="fr-HT"/>
              </w:rPr>
              <w:t xml:space="preserve"> </w:t>
            </w:r>
            <w:proofErr w:type="spellStart"/>
            <w:r w:rsidR="00FE77D9" w:rsidRPr="005E7479">
              <w:rPr>
                <w:bCs/>
                <w:sz w:val="22"/>
                <w:szCs w:val="22"/>
                <w:lang w:val="fr-HT"/>
              </w:rPr>
              <w:t>competentes</w:t>
            </w:r>
            <w:proofErr w:type="spellEnd"/>
            <w:r w:rsidRPr="005E7479">
              <w:rPr>
                <w:bCs/>
                <w:sz w:val="22"/>
                <w:szCs w:val="22"/>
                <w:lang w:val="fr-HT"/>
              </w:rPr>
              <w:t>, intégrant les ajustements issus des ateliers, conformes aux référentiels nationaux, aux protocoles de coordination interinstitutionnelle, et prêts pour l’opérationnalisation au niveau communal.</w:t>
            </w:r>
          </w:p>
        </w:tc>
        <w:tc>
          <w:tcPr>
            <w:tcW w:w="1075" w:type="dxa"/>
            <w:hideMark/>
          </w:tcPr>
          <w:p w14:paraId="6C74D7E7" w14:textId="67E6A387" w:rsidR="00781B1C" w:rsidRPr="005E7479" w:rsidRDefault="00781B1C" w:rsidP="00FE3D2E">
            <w:pPr>
              <w:rPr>
                <w:bCs/>
                <w:sz w:val="22"/>
                <w:szCs w:val="22"/>
              </w:rPr>
            </w:pPr>
            <w:proofErr w:type="spellStart"/>
            <w:r w:rsidRPr="005E7479">
              <w:rPr>
                <w:bCs/>
                <w:sz w:val="22"/>
                <w:szCs w:val="22"/>
              </w:rPr>
              <w:t>Semaine</w:t>
            </w:r>
            <w:proofErr w:type="spellEnd"/>
            <w:r w:rsidRPr="005E7479">
              <w:rPr>
                <w:bCs/>
                <w:sz w:val="22"/>
                <w:szCs w:val="22"/>
              </w:rPr>
              <w:t xml:space="preserve"> 8</w:t>
            </w:r>
            <w:r w:rsidR="00FE77D9" w:rsidRPr="005E7479">
              <w:rPr>
                <w:bCs/>
                <w:sz w:val="22"/>
                <w:szCs w:val="22"/>
              </w:rPr>
              <w:t>-9</w:t>
            </w:r>
          </w:p>
        </w:tc>
      </w:tr>
      <w:tr w:rsidR="00781B1C" w:rsidRPr="005E7479" w14:paraId="0EDBDB4B" w14:textId="77777777" w:rsidTr="000F4CC8">
        <w:tc>
          <w:tcPr>
            <w:tcW w:w="0" w:type="auto"/>
            <w:hideMark/>
          </w:tcPr>
          <w:p w14:paraId="5E38C3CE" w14:textId="77777777" w:rsidR="00781B1C" w:rsidRPr="005E7479" w:rsidRDefault="00781B1C" w:rsidP="00FE3D2E">
            <w:pPr>
              <w:rPr>
                <w:bCs/>
                <w:sz w:val="22"/>
                <w:szCs w:val="22"/>
              </w:rPr>
            </w:pPr>
            <w:r w:rsidRPr="005E7479">
              <w:rPr>
                <w:b/>
                <w:bCs/>
                <w:sz w:val="22"/>
                <w:szCs w:val="22"/>
              </w:rPr>
              <w:t>6</w:t>
            </w:r>
          </w:p>
        </w:tc>
        <w:tc>
          <w:tcPr>
            <w:tcW w:w="1935" w:type="dxa"/>
            <w:hideMark/>
          </w:tcPr>
          <w:p w14:paraId="42BC8D34" w14:textId="77777777" w:rsidR="00781B1C" w:rsidRPr="005E7479" w:rsidRDefault="00781B1C" w:rsidP="00FE3D2E">
            <w:pPr>
              <w:rPr>
                <w:bCs/>
                <w:sz w:val="22"/>
                <w:szCs w:val="22"/>
              </w:rPr>
            </w:pPr>
            <w:r w:rsidRPr="005E7479">
              <w:rPr>
                <w:b/>
                <w:bCs/>
                <w:sz w:val="22"/>
                <w:szCs w:val="22"/>
              </w:rPr>
              <w:t xml:space="preserve">Rapport final </w:t>
            </w:r>
            <w:proofErr w:type="spellStart"/>
            <w:r w:rsidRPr="005E7479">
              <w:rPr>
                <w:b/>
                <w:bCs/>
                <w:sz w:val="22"/>
                <w:szCs w:val="22"/>
              </w:rPr>
              <w:t>consolidé</w:t>
            </w:r>
            <w:proofErr w:type="spellEnd"/>
          </w:p>
        </w:tc>
        <w:tc>
          <w:tcPr>
            <w:tcW w:w="7291" w:type="dxa"/>
            <w:hideMark/>
          </w:tcPr>
          <w:p w14:paraId="5681D5C9" w14:textId="77777777" w:rsidR="00781B1C" w:rsidRPr="005E7479" w:rsidRDefault="00781B1C" w:rsidP="00FE3D2E">
            <w:pPr>
              <w:jc w:val="both"/>
              <w:rPr>
                <w:bCs/>
                <w:sz w:val="22"/>
                <w:szCs w:val="22"/>
                <w:lang w:val="fr-HT"/>
              </w:rPr>
            </w:pPr>
            <w:r w:rsidRPr="005E7479">
              <w:rPr>
                <w:bCs/>
                <w:sz w:val="22"/>
                <w:szCs w:val="22"/>
                <w:lang w:val="fr-HT"/>
              </w:rPr>
              <w:t>Document de synthèse comprenant : l’analyse globale du processus, les conclusions techniques, les recommandations stratégiques pour la mise en œuvre, les risques résiduels identifiés, les limites et les pistes d’amélioration pour les cycles de planification future.</w:t>
            </w:r>
          </w:p>
        </w:tc>
        <w:tc>
          <w:tcPr>
            <w:tcW w:w="1075" w:type="dxa"/>
            <w:hideMark/>
          </w:tcPr>
          <w:p w14:paraId="4DF36E50" w14:textId="6644C595" w:rsidR="00781B1C" w:rsidRPr="005E7479" w:rsidRDefault="00FE77D9" w:rsidP="00FE3D2E">
            <w:pPr>
              <w:rPr>
                <w:bCs/>
                <w:sz w:val="22"/>
                <w:szCs w:val="22"/>
              </w:rPr>
            </w:pPr>
            <w:proofErr w:type="spellStart"/>
            <w:r w:rsidRPr="005E7479">
              <w:rPr>
                <w:bCs/>
                <w:sz w:val="22"/>
                <w:szCs w:val="22"/>
              </w:rPr>
              <w:t>Semaine</w:t>
            </w:r>
            <w:proofErr w:type="spellEnd"/>
            <w:r w:rsidRPr="005E7479">
              <w:rPr>
                <w:bCs/>
                <w:sz w:val="22"/>
                <w:szCs w:val="22"/>
              </w:rPr>
              <w:t xml:space="preserve"> 10</w:t>
            </w:r>
          </w:p>
        </w:tc>
      </w:tr>
    </w:tbl>
    <w:p w14:paraId="39872AF8" w14:textId="77777777" w:rsidR="00F645ED" w:rsidRPr="005E7479" w:rsidRDefault="00F645ED" w:rsidP="00FE3D2E">
      <w:pPr>
        <w:rPr>
          <w:sz w:val="22"/>
          <w:szCs w:val="22"/>
          <w:lang w:val="fr-FR"/>
        </w:rPr>
      </w:pPr>
    </w:p>
    <w:p w14:paraId="118836A7" w14:textId="77777777" w:rsidR="00F2002B" w:rsidRPr="005E7479" w:rsidRDefault="00D72694" w:rsidP="00FE3D2E">
      <w:pPr>
        <w:rPr>
          <w:b/>
          <w:color w:val="C00000"/>
          <w:lang w:val="fr-FR"/>
        </w:rPr>
      </w:pPr>
      <w:r w:rsidRPr="005E7479">
        <w:rPr>
          <w:b/>
          <w:color w:val="C00000"/>
          <w:lang w:val="fr-FR"/>
        </w:rPr>
        <w:t>Délai / Calendrier :</w:t>
      </w:r>
    </w:p>
    <w:p w14:paraId="6762D4E7" w14:textId="05627272" w:rsidR="00D77585" w:rsidRPr="005E7479" w:rsidRDefault="000F4CC8" w:rsidP="005E7479">
      <w:pPr>
        <w:jc w:val="both"/>
        <w:rPr>
          <w:sz w:val="22"/>
          <w:szCs w:val="22"/>
          <w:lang w:val="fr-FR"/>
        </w:rPr>
      </w:pPr>
      <w:r w:rsidRPr="005E7479">
        <w:rPr>
          <w:sz w:val="22"/>
          <w:szCs w:val="22"/>
          <w:lang w:val="fr-HT"/>
        </w:rPr>
        <w:t xml:space="preserve">La durée globale de la mission est fixée à 10 semaines, soit </w:t>
      </w:r>
      <w:r w:rsidR="005E7479" w:rsidRPr="005E7479">
        <w:rPr>
          <w:sz w:val="22"/>
          <w:szCs w:val="22"/>
          <w:lang w:val="fr-HT"/>
        </w:rPr>
        <w:t>un total de 70 jour</w:t>
      </w:r>
      <w:r w:rsidR="005E7479">
        <w:rPr>
          <w:sz w:val="22"/>
          <w:szCs w:val="22"/>
          <w:lang w:val="fr-HT"/>
        </w:rPr>
        <w:t>s</w:t>
      </w:r>
      <w:r w:rsidR="005E7479" w:rsidRPr="005E7479">
        <w:rPr>
          <w:sz w:val="22"/>
          <w:szCs w:val="22"/>
          <w:lang w:val="fr-HT"/>
        </w:rPr>
        <w:t xml:space="preserve"> calendaire</w:t>
      </w:r>
      <w:r w:rsidRPr="005E7479">
        <w:rPr>
          <w:sz w:val="22"/>
          <w:szCs w:val="22"/>
          <w:lang w:val="fr-HT"/>
        </w:rPr>
        <w:t>, à compter de la date de signature du contrat. Dès son recrutement, le/la consultant</w:t>
      </w:r>
      <w:r w:rsidR="005E7479">
        <w:rPr>
          <w:sz w:val="22"/>
          <w:szCs w:val="22"/>
          <w:lang w:val="fr-HT"/>
        </w:rPr>
        <w:t xml:space="preserve"> (e)</w:t>
      </w:r>
      <w:r w:rsidRPr="005E7479">
        <w:rPr>
          <w:sz w:val="22"/>
          <w:szCs w:val="22"/>
          <w:lang w:val="fr-HT"/>
        </w:rPr>
        <w:t xml:space="preserve"> participera à une session d’orientation technique avec l’équipe du Programme de Mercy Corps. Cette séance permettra d’établir conjointement le chronogramme opérationnel détaillé ainsi que la stratégie de déploiement sur le terrain, en cohérence avec les exigences du programme et les contraintes contextuelles.</w:t>
      </w:r>
    </w:p>
    <w:p w14:paraId="7450AD75" w14:textId="77777777" w:rsidR="005E7479" w:rsidRDefault="005E7479" w:rsidP="00FE3D2E">
      <w:pPr>
        <w:rPr>
          <w:b/>
          <w:color w:val="C00000"/>
          <w:sz w:val="22"/>
          <w:szCs w:val="22"/>
          <w:lang w:val="fr-FR"/>
        </w:rPr>
      </w:pPr>
    </w:p>
    <w:p w14:paraId="11BB036B" w14:textId="77777777" w:rsidR="005E7479" w:rsidRDefault="005E7479" w:rsidP="00FE3D2E">
      <w:pPr>
        <w:rPr>
          <w:b/>
          <w:color w:val="C00000"/>
          <w:sz w:val="22"/>
          <w:szCs w:val="22"/>
          <w:lang w:val="fr-FR"/>
        </w:rPr>
      </w:pPr>
    </w:p>
    <w:p w14:paraId="31D4E65B" w14:textId="27FB71FD" w:rsidR="00D72694" w:rsidRDefault="00800D65" w:rsidP="00FE3D2E">
      <w:pPr>
        <w:rPr>
          <w:b/>
          <w:color w:val="C00000"/>
          <w:lang w:val="fr-FR"/>
        </w:rPr>
      </w:pPr>
      <w:r w:rsidRPr="005E7479">
        <w:rPr>
          <w:b/>
          <w:color w:val="C00000"/>
          <w:lang w:val="fr-FR"/>
        </w:rPr>
        <w:t>Le consultant rendra compte à :</w:t>
      </w:r>
    </w:p>
    <w:p w14:paraId="7530AFF6" w14:textId="77777777" w:rsidR="005E7479" w:rsidRPr="005E7479" w:rsidRDefault="005E7479" w:rsidP="00FE3D2E">
      <w:pPr>
        <w:rPr>
          <w:b/>
          <w:color w:val="C00000"/>
          <w:lang w:val="fr-FR"/>
        </w:rPr>
      </w:pPr>
    </w:p>
    <w:p w14:paraId="46D048FA" w14:textId="15138D66" w:rsidR="00002328" w:rsidRPr="005E7479" w:rsidRDefault="00E22CE8" w:rsidP="00FE3D2E">
      <w:pPr>
        <w:rPr>
          <w:sz w:val="22"/>
          <w:szCs w:val="22"/>
          <w:lang w:val="fr-FR"/>
        </w:rPr>
      </w:pPr>
      <w:r w:rsidRPr="005E7479">
        <w:rPr>
          <w:sz w:val="22"/>
          <w:szCs w:val="22"/>
          <w:lang w:val="fr-FR"/>
        </w:rPr>
        <w:t>Gestionnaire</w:t>
      </w:r>
      <w:r w:rsidR="005E7479">
        <w:rPr>
          <w:sz w:val="22"/>
          <w:szCs w:val="22"/>
          <w:lang w:val="fr-FR"/>
        </w:rPr>
        <w:t xml:space="preserve"> </w:t>
      </w:r>
      <w:r w:rsidR="000F4CC8" w:rsidRPr="005E7479">
        <w:rPr>
          <w:sz w:val="22"/>
          <w:szCs w:val="22"/>
          <w:lang w:val="fr-FR"/>
        </w:rPr>
        <w:t>de Programme RELE</w:t>
      </w:r>
    </w:p>
    <w:p w14:paraId="3F8C7164" w14:textId="77777777" w:rsidR="00002328" w:rsidRPr="005E7479" w:rsidRDefault="00002328" w:rsidP="00FE3D2E">
      <w:pPr>
        <w:rPr>
          <w:sz w:val="22"/>
          <w:szCs w:val="22"/>
          <w:lang w:val="fr-FR"/>
        </w:rPr>
      </w:pPr>
    </w:p>
    <w:p w14:paraId="09E6E99D" w14:textId="77777777" w:rsidR="00F2002B" w:rsidRDefault="00800D65" w:rsidP="00FE3D2E">
      <w:pPr>
        <w:rPr>
          <w:b/>
          <w:color w:val="C00000"/>
          <w:lang w:val="fr-FR"/>
        </w:rPr>
      </w:pPr>
      <w:r w:rsidRPr="005E7479">
        <w:rPr>
          <w:b/>
          <w:color w:val="C00000"/>
          <w:lang w:val="fr-FR"/>
        </w:rPr>
        <w:t>Le consultant travaillera en étroite collaboration avec :</w:t>
      </w:r>
    </w:p>
    <w:p w14:paraId="69AB1513" w14:textId="77777777" w:rsidR="005E7479" w:rsidRPr="005E7479" w:rsidRDefault="005E7479" w:rsidP="00FE3D2E">
      <w:pPr>
        <w:rPr>
          <w:b/>
          <w:color w:val="C00000"/>
          <w:lang w:val="fr-FR"/>
        </w:rPr>
      </w:pPr>
    </w:p>
    <w:p w14:paraId="07DA8A1F" w14:textId="00E70668" w:rsidR="00CB0488" w:rsidRPr="005E7479" w:rsidRDefault="000F4CC8" w:rsidP="00FE3D2E">
      <w:pPr>
        <w:rPr>
          <w:sz w:val="22"/>
          <w:szCs w:val="22"/>
          <w:lang w:val="fr-FR"/>
        </w:rPr>
      </w:pPr>
      <w:r w:rsidRPr="005E7479">
        <w:rPr>
          <w:sz w:val="22"/>
          <w:szCs w:val="22"/>
          <w:lang w:val="fr-FR"/>
        </w:rPr>
        <w:t>Team Leader (Nippes et Grand’Anse)</w:t>
      </w:r>
      <w:r w:rsidR="00FA5684" w:rsidRPr="005E7479">
        <w:rPr>
          <w:sz w:val="22"/>
          <w:szCs w:val="22"/>
          <w:lang w:val="fr-FR"/>
        </w:rPr>
        <w:t xml:space="preserve">, </w:t>
      </w:r>
      <w:r w:rsidRPr="005E7479">
        <w:rPr>
          <w:sz w:val="22"/>
          <w:szCs w:val="22"/>
          <w:lang w:val="fr-FR"/>
        </w:rPr>
        <w:t xml:space="preserve">Officier Senior </w:t>
      </w:r>
      <w:r w:rsidR="005E7479" w:rsidRPr="005E7479">
        <w:rPr>
          <w:sz w:val="22"/>
          <w:szCs w:val="22"/>
          <w:lang w:val="fr-FR"/>
        </w:rPr>
        <w:t>Résilience</w:t>
      </w:r>
      <w:r w:rsidRPr="005E7479">
        <w:rPr>
          <w:sz w:val="22"/>
          <w:szCs w:val="22"/>
          <w:lang w:val="fr-FR"/>
        </w:rPr>
        <w:t xml:space="preserve"> (Nippes et Grand ‘Anse)</w:t>
      </w:r>
    </w:p>
    <w:p w14:paraId="7B941B1D" w14:textId="77777777" w:rsidR="00CB0488" w:rsidRPr="005E7479" w:rsidRDefault="00CB0488" w:rsidP="00FE3D2E">
      <w:pPr>
        <w:rPr>
          <w:sz w:val="22"/>
          <w:szCs w:val="22"/>
          <w:lang w:val="fr-FR"/>
        </w:rPr>
      </w:pPr>
    </w:p>
    <w:p w14:paraId="58254B7B" w14:textId="117496D7" w:rsidR="00277581" w:rsidRPr="005E7479" w:rsidRDefault="00D828C4" w:rsidP="00FE3D2E">
      <w:pPr>
        <w:rPr>
          <w:b/>
          <w:color w:val="C00000"/>
          <w:lang w:val="fr-FR"/>
        </w:rPr>
      </w:pPr>
      <w:r w:rsidRPr="005E7479">
        <w:rPr>
          <w:b/>
          <w:color w:val="C00000"/>
          <w:lang w:val="fr-FR"/>
        </w:rPr>
        <w:t>Formations, e</w:t>
      </w:r>
      <w:r w:rsidR="00277581" w:rsidRPr="005E7479">
        <w:rPr>
          <w:b/>
          <w:color w:val="C00000"/>
          <w:lang w:val="fr-FR"/>
        </w:rPr>
        <w:t>xpérience et compétences requises :</w:t>
      </w:r>
    </w:p>
    <w:p w14:paraId="5A641F59" w14:textId="77777777" w:rsidR="00D828C4" w:rsidRPr="005E7479" w:rsidRDefault="00D828C4" w:rsidP="00FE3D2E">
      <w:pPr>
        <w:rPr>
          <w:b/>
          <w:color w:val="C00000"/>
          <w:sz w:val="22"/>
          <w:szCs w:val="22"/>
          <w:lang w:val="fr-FR"/>
        </w:rPr>
      </w:pPr>
    </w:p>
    <w:p w14:paraId="7EC8A315" w14:textId="4E136F20" w:rsidR="00D828C4" w:rsidRPr="005E7479" w:rsidRDefault="00D828C4" w:rsidP="00FE3D2E">
      <w:pPr>
        <w:rPr>
          <w:b/>
          <w:bCs/>
          <w:sz w:val="22"/>
          <w:szCs w:val="22"/>
          <w:u w:val="single"/>
        </w:rPr>
      </w:pPr>
      <w:r w:rsidRPr="005E7479">
        <w:rPr>
          <w:b/>
          <w:bCs/>
          <w:sz w:val="22"/>
          <w:szCs w:val="22"/>
          <w:u w:val="single"/>
        </w:rPr>
        <w:t xml:space="preserve">Formation </w:t>
      </w:r>
      <w:proofErr w:type="spellStart"/>
      <w:r w:rsidRPr="005E7479">
        <w:rPr>
          <w:b/>
          <w:bCs/>
          <w:sz w:val="22"/>
          <w:szCs w:val="22"/>
          <w:u w:val="single"/>
        </w:rPr>
        <w:t>académique</w:t>
      </w:r>
      <w:proofErr w:type="spellEnd"/>
      <w:r w:rsidRPr="005E7479">
        <w:rPr>
          <w:b/>
          <w:bCs/>
          <w:sz w:val="22"/>
          <w:szCs w:val="22"/>
          <w:u w:val="single"/>
        </w:rPr>
        <w:t xml:space="preserve"> </w:t>
      </w:r>
    </w:p>
    <w:p w14:paraId="72254AB2" w14:textId="77777777" w:rsidR="00D828C4" w:rsidRPr="005E7479" w:rsidRDefault="00D828C4" w:rsidP="00FE3D2E">
      <w:pPr>
        <w:numPr>
          <w:ilvl w:val="0"/>
          <w:numId w:val="36"/>
        </w:numPr>
        <w:rPr>
          <w:sz w:val="22"/>
          <w:szCs w:val="22"/>
          <w:lang w:val="fr-HT"/>
        </w:rPr>
      </w:pPr>
      <w:r w:rsidRPr="005E7479">
        <w:rPr>
          <w:sz w:val="22"/>
          <w:szCs w:val="22"/>
          <w:lang w:val="fr-HT"/>
        </w:rPr>
        <w:t>Licence ou Master en gestion des risques et catastrophes, géographie, environnement, urbanisme, développement durable, sécurité civile, ingénierie civile, ou disciplines connexes.</w:t>
      </w:r>
    </w:p>
    <w:p w14:paraId="1BAF886D" w14:textId="77777777" w:rsidR="00D828C4" w:rsidRPr="005E7479" w:rsidRDefault="00D828C4" w:rsidP="00FE3D2E">
      <w:pPr>
        <w:numPr>
          <w:ilvl w:val="0"/>
          <w:numId w:val="36"/>
        </w:numPr>
        <w:rPr>
          <w:sz w:val="22"/>
          <w:szCs w:val="22"/>
          <w:lang w:val="fr-HT"/>
        </w:rPr>
      </w:pPr>
      <w:r w:rsidRPr="005E7479">
        <w:rPr>
          <w:sz w:val="22"/>
          <w:szCs w:val="22"/>
          <w:lang w:val="fr-HT"/>
        </w:rPr>
        <w:t>Une spécialisation en Réduction des Risques de Catastrophes (RRC) ou en planification de crise est un atout.</w:t>
      </w:r>
    </w:p>
    <w:p w14:paraId="1ED36C1A" w14:textId="77777777" w:rsidR="00D828C4" w:rsidRPr="005E7479" w:rsidRDefault="00D828C4" w:rsidP="00FE3D2E">
      <w:pPr>
        <w:ind w:left="720"/>
        <w:rPr>
          <w:sz w:val="22"/>
          <w:szCs w:val="22"/>
          <w:lang w:val="fr-HT"/>
        </w:rPr>
      </w:pPr>
    </w:p>
    <w:p w14:paraId="38117785" w14:textId="4117F883" w:rsidR="00D828C4" w:rsidRPr="005E7479" w:rsidRDefault="00D828C4" w:rsidP="00FE3D2E">
      <w:pPr>
        <w:rPr>
          <w:b/>
          <w:bCs/>
          <w:sz w:val="22"/>
          <w:szCs w:val="22"/>
          <w:u w:val="single"/>
        </w:rPr>
      </w:pPr>
      <w:proofErr w:type="spellStart"/>
      <w:r w:rsidRPr="005E7479">
        <w:rPr>
          <w:b/>
          <w:bCs/>
          <w:sz w:val="22"/>
          <w:szCs w:val="22"/>
          <w:u w:val="single"/>
        </w:rPr>
        <w:t>Expériences</w:t>
      </w:r>
      <w:proofErr w:type="spellEnd"/>
      <w:r w:rsidRPr="005E7479">
        <w:rPr>
          <w:b/>
          <w:bCs/>
          <w:sz w:val="22"/>
          <w:szCs w:val="22"/>
          <w:u w:val="single"/>
        </w:rPr>
        <w:t xml:space="preserve"> </w:t>
      </w:r>
      <w:proofErr w:type="spellStart"/>
      <w:r w:rsidRPr="005E7479">
        <w:rPr>
          <w:b/>
          <w:bCs/>
          <w:sz w:val="22"/>
          <w:szCs w:val="22"/>
          <w:u w:val="single"/>
        </w:rPr>
        <w:t>professionnelles</w:t>
      </w:r>
      <w:proofErr w:type="spellEnd"/>
    </w:p>
    <w:p w14:paraId="1122EC75" w14:textId="77777777" w:rsidR="00D828C4" w:rsidRPr="005E7479" w:rsidRDefault="00D828C4" w:rsidP="00FE3D2E">
      <w:pPr>
        <w:pStyle w:val="ListParagraph"/>
        <w:numPr>
          <w:ilvl w:val="0"/>
          <w:numId w:val="37"/>
        </w:numPr>
        <w:jc w:val="both"/>
        <w:rPr>
          <w:sz w:val="22"/>
          <w:szCs w:val="22"/>
          <w:lang w:val="fr-HT"/>
        </w:rPr>
      </w:pPr>
      <w:r w:rsidRPr="005E7479">
        <w:rPr>
          <w:sz w:val="22"/>
          <w:szCs w:val="22"/>
          <w:lang w:val="fr-HT"/>
        </w:rPr>
        <w:t>Minimum 5 ans d’expérience dans la gestion des risques, la planification d’urgence, l’élaboration ou la révision de plans de contingence à l’échelle locale ou nationale.</w:t>
      </w:r>
    </w:p>
    <w:p w14:paraId="03D5EE65" w14:textId="77777777" w:rsidR="00D828C4" w:rsidRPr="005E7479" w:rsidRDefault="00D828C4" w:rsidP="00FE3D2E">
      <w:pPr>
        <w:pStyle w:val="ListParagraph"/>
        <w:numPr>
          <w:ilvl w:val="0"/>
          <w:numId w:val="37"/>
        </w:numPr>
        <w:jc w:val="both"/>
        <w:rPr>
          <w:sz w:val="22"/>
          <w:szCs w:val="22"/>
          <w:lang w:val="fr-HT"/>
        </w:rPr>
      </w:pPr>
      <w:r w:rsidRPr="005E7479">
        <w:rPr>
          <w:sz w:val="22"/>
          <w:szCs w:val="22"/>
          <w:lang w:val="fr-HT"/>
        </w:rPr>
        <w:t>Expérience confirmée en analyse multi-aléas, cartographie des risques, diagnostic institutionnel et facilitation d’ateliers participatifs.</w:t>
      </w:r>
    </w:p>
    <w:p w14:paraId="3377852A" w14:textId="77777777" w:rsidR="00CC0F43" w:rsidRPr="005E7479" w:rsidRDefault="00CC0F43" w:rsidP="00FE3D2E">
      <w:pPr>
        <w:pStyle w:val="ListParagraph"/>
        <w:ind w:left="1080"/>
        <w:jc w:val="both"/>
        <w:rPr>
          <w:sz w:val="22"/>
          <w:szCs w:val="22"/>
          <w:lang w:val="fr-HT"/>
        </w:rPr>
      </w:pPr>
    </w:p>
    <w:p w14:paraId="18F89DF2" w14:textId="21246D7F" w:rsidR="00D828C4" w:rsidRPr="005E7479" w:rsidRDefault="00D828C4" w:rsidP="00FE3D2E">
      <w:pPr>
        <w:jc w:val="both"/>
        <w:rPr>
          <w:sz w:val="22"/>
          <w:szCs w:val="22"/>
        </w:rPr>
      </w:pPr>
      <w:proofErr w:type="spellStart"/>
      <w:r w:rsidRPr="005E7479">
        <w:rPr>
          <w:b/>
          <w:bCs/>
          <w:sz w:val="22"/>
          <w:szCs w:val="22"/>
          <w:u w:val="single"/>
        </w:rPr>
        <w:t>Compétences</w:t>
      </w:r>
      <w:proofErr w:type="spellEnd"/>
      <w:r w:rsidRPr="005E7479">
        <w:rPr>
          <w:b/>
          <w:bCs/>
          <w:sz w:val="22"/>
          <w:szCs w:val="22"/>
          <w:u w:val="single"/>
        </w:rPr>
        <w:t xml:space="preserve"> techniques </w:t>
      </w:r>
    </w:p>
    <w:p w14:paraId="14D0118D" w14:textId="77777777" w:rsidR="00D828C4" w:rsidRPr="005E7479" w:rsidRDefault="00D828C4" w:rsidP="00FE3D2E">
      <w:pPr>
        <w:pStyle w:val="ListParagraph"/>
        <w:numPr>
          <w:ilvl w:val="0"/>
          <w:numId w:val="37"/>
        </w:numPr>
        <w:jc w:val="both"/>
        <w:rPr>
          <w:sz w:val="22"/>
          <w:szCs w:val="22"/>
          <w:lang w:val="fr-HT"/>
        </w:rPr>
      </w:pPr>
      <w:r w:rsidRPr="005E7479">
        <w:rPr>
          <w:sz w:val="22"/>
          <w:szCs w:val="22"/>
          <w:lang w:val="fr-HT"/>
        </w:rPr>
        <w:t>Maîtrise des concepts et outils de RRC, planification d’urgence et SOP.</w:t>
      </w:r>
    </w:p>
    <w:p w14:paraId="0D3E1063" w14:textId="77777777" w:rsidR="00D828C4" w:rsidRPr="005E7479" w:rsidRDefault="00D828C4" w:rsidP="00FE3D2E">
      <w:pPr>
        <w:pStyle w:val="ListParagraph"/>
        <w:numPr>
          <w:ilvl w:val="0"/>
          <w:numId w:val="37"/>
        </w:numPr>
        <w:jc w:val="both"/>
        <w:rPr>
          <w:sz w:val="22"/>
          <w:szCs w:val="22"/>
          <w:lang w:val="fr-HT"/>
        </w:rPr>
      </w:pPr>
      <w:r w:rsidRPr="005E7479">
        <w:rPr>
          <w:sz w:val="22"/>
          <w:szCs w:val="22"/>
          <w:lang w:val="fr-HT"/>
        </w:rPr>
        <w:t>Capacité à produire des documents techniques et plans opérationnels conformes aux standards nationaux et internationaux.</w:t>
      </w:r>
    </w:p>
    <w:p w14:paraId="2107685B" w14:textId="086954D9" w:rsidR="00D828C4" w:rsidRPr="005E7479" w:rsidRDefault="00D828C4" w:rsidP="00FE3D2E">
      <w:pPr>
        <w:pStyle w:val="ListParagraph"/>
        <w:numPr>
          <w:ilvl w:val="0"/>
          <w:numId w:val="37"/>
        </w:numPr>
        <w:jc w:val="both"/>
        <w:rPr>
          <w:sz w:val="22"/>
          <w:szCs w:val="22"/>
          <w:lang w:val="fr-HT"/>
        </w:rPr>
      </w:pPr>
      <w:r w:rsidRPr="005E7479">
        <w:rPr>
          <w:sz w:val="22"/>
          <w:szCs w:val="22"/>
          <w:lang w:val="fr-HT"/>
        </w:rPr>
        <w:t>Compétences en cartographie et SIG (QGIS, ArcGIS).</w:t>
      </w:r>
    </w:p>
    <w:p w14:paraId="343B1BFD" w14:textId="77777777" w:rsidR="00D828C4" w:rsidRPr="005E7479" w:rsidRDefault="00D828C4" w:rsidP="00FE3D2E">
      <w:pPr>
        <w:pStyle w:val="ListParagraph"/>
        <w:numPr>
          <w:ilvl w:val="0"/>
          <w:numId w:val="37"/>
        </w:numPr>
        <w:jc w:val="both"/>
        <w:rPr>
          <w:sz w:val="22"/>
          <w:szCs w:val="22"/>
          <w:lang w:val="fr-HT"/>
        </w:rPr>
      </w:pPr>
      <w:r w:rsidRPr="005E7479">
        <w:rPr>
          <w:sz w:val="22"/>
          <w:szCs w:val="22"/>
          <w:lang w:val="fr-HT"/>
        </w:rPr>
        <w:t>Aptitude à animer des consultations multi-acteurs, à communiquer en français et en créole, et à travailler de manière autonome sur le terrain.</w:t>
      </w:r>
    </w:p>
    <w:p w14:paraId="78ED9150" w14:textId="77777777" w:rsidR="00FA5684" w:rsidRPr="005E7479" w:rsidRDefault="00FA5684" w:rsidP="00FE3D2E">
      <w:pPr>
        <w:pStyle w:val="ListParagraph"/>
        <w:numPr>
          <w:ilvl w:val="0"/>
          <w:numId w:val="37"/>
        </w:numPr>
        <w:jc w:val="both"/>
        <w:rPr>
          <w:b/>
          <w:bCs/>
          <w:sz w:val="22"/>
          <w:szCs w:val="22"/>
          <w:lang w:val="fr-FR"/>
        </w:rPr>
      </w:pPr>
      <w:r w:rsidRPr="005E7479">
        <w:rPr>
          <w:bCs/>
          <w:sz w:val="22"/>
          <w:szCs w:val="22"/>
          <w:lang w:val="fr-FR"/>
        </w:rPr>
        <w:t>Être capable de travailler sous pression et en équipe ;</w:t>
      </w:r>
    </w:p>
    <w:p w14:paraId="4CEC9B5B" w14:textId="77777777" w:rsidR="00FA5684" w:rsidRPr="005E7479" w:rsidRDefault="00FA5684" w:rsidP="00FE3D2E">
      <w:pPr>
        <w:pStyle w:val="ListParagraph"/>
        <w:numPr>
          <w:ilvl w:val="0"/>
          <w:numId w:val="37"/>
        </w:numPr>
        <w:jc w:val="both"/>
        <w:rPr>
          <w:b/>
          <w:bCs/>
          <w:sz w:val="22"/>
          <w:szCs w:val="22"/>
          <w:lang w:val="fr-FR"/>
        </w:rPr>
      </w:pPr>
      <w:r w:rsidRPr="005E7479">
        <w:rPr>
          <w:bCs/>
          <w:sz w:val="22"/>
          <w:szCs w:val="22"/>
          <w:lang w:val="fr-FR"/>
        </w:rPr>
        <w:t>Bonne maitrise de la langue française et du créole ;</w:t>
      </w:r>
    </w:p>
    <w:p w14:paraId="2C10BE1D" w14:textId="77777777" w:rsidR="00FA5684" w:rsidRPr="005E7479" w:rsidRDefault="00FA5684" w:rsidP="00FE3D2E">
      <w:pPr>
        <w:pStyle w:val="ListParagraph"/>
        <w:numPr>
          <w:ilvl w:val="0"/>
          <w:numId w:val="37"/>
        </w:numPr>
        <w:jc w:val="both"/>
        <w:rPr>
          <w:b/>
          <w:bCs/>
          <w:sz w:val="22"/>
          <w:szCs w:val="22"/>
          <w:lang w:val="fr-FR"/>
        </w:rPr>
      </w:pPr>
      <w:r w:rsidRPr="005E7479">
        <w:rPr>
          <w:bCs/>
          <w:sz w:val="22"/>
          <w:szCs w:val="22"/>
          <w:lang w:val="fr-FR"/>
        </w:rPr>
        <w:t>Avoir une bonne communication orale ;</w:t>
      </w:r>
    </w:p>
    <w:p w14:paraId="195A2006" w14:textId="77777777" w:rsidR="00FA5684" w:rsidRPr="005E7479" w:rsidRDefault="00FA5684" w:rsidP="00FE3D2E">
      <w:pPr>
        <w:pStyle w:val="ListParagraph"/>
        <w:numPr>
          <w:ilvl w:val="0"/>
          <w:numId w:val="37"/>
        </w:numPr>
        <w:jc w:val="both"/>
        <w:rPr>
          <w:b/>
          <w:bCs/>
          <w:sz w:val="22"/>
          <w:szCs w:val="22"/>
          <w:lang w:val="fr-FR"/>
        </w:rPr>
      </w:pPr>
      <w:r w:rsidRPr="005E7479">
        <w:rPr>
          <w:bCs/>
          <w:sz w:val="22"/>
          <w:szCs w:val="22"/>
          <w:lang w:val="fr-FR"/>
        </w:rPr>
        <w:t>Bonne capacité de rédaction en français et en créole.</w:t>
      </w:r>
    </w:p>
    <w:p w14:paraId="614BC0A2" w14:textId="77777777" w:rsidR="00E47B98" w:rsidRPr="005E7479" w:rsidRDefault="00E47B98" w:rsidP="00FE3D2E">
      <w:pPr>
        <w:rPr>
          <w:sz w:val="22"/>
          <w:szCs w:val="22"/>
          <w:u w:val="single"/>
          <w:lang w:val="fr-FR"/>
        </w:rPr>
      </w:pPr>
    </w:p>
    <w:p w14:paraId="425DBFF6" w14:textId="4B8921C2" w:rsidR="00DD2045" w:rsidRPr="004A52D6" w:rsidRDefault="00DD2045" w:rsidP="004A52D6">
      <w:pPr>
        <w:rPr>
          <w:b/>
          <w:color w:val="C00000"/>
          <w:lang w:val="fr-FR"/>
        </w:rPr>
      </w:pPr>
      <w:r w:rsidRPr="004A52D6">
        <w:rPr>
          <w:b/>
          <w:color w:val="C00000"/>
          <w:lang w:val="fr-FR"/>
        </w:rPr>
        <w:t>Directives d'application</w:t>
      </w:r>
    </w:p>
    <w:p w14:paraId="1DFFA399" w14:textId="77777777" w:rsidR="004C0255" w:rsidRPr="00B018A5" w:rsidRDefault="004C0255" w:rsidP="005E7479">
      <w:pPr>
        <w:jc w:val="both"/>
        <w:rPr>
          <w:b/>
          <w:bCs/>
          <w:sz w:val="22"/>
          <w:szCs w:val="22"/>
          <w:u w:val="single"/>
          <w:lang w:val="fr-FR"/>
        </w:rPr>
      </w:pPr>
    </w:p>
    <w:p w14:paraId="219A0F1E" w14:textId="77777777" w:rsidR="00DD2045" w:rsidRDefault="00DD2045" w:rsidP="004C0255">
      <w:pPr>
        <w:jc w:val="both"/>
        <w:rPr>
          <w:sz w:val="22"/>
          <w:szCs w:val="22"/>
          <w:lang w:val="fr-FR"/>
        </w:rPr>
      </w:pPr>
      <w:r w:rsidRPr="004C0255">
        <w:rPr>
          <w:sz w:val="22"/>
          <w:szCs w:val="22"/>
          <w:lang w:val="fr-FR"/>
        </w:rPr>
        <w:t xml:space="preserve">Une </w:t>
      </w:r>
      <w:r w:rsidRPr="00B018A5">
        <w:rPr>
          <w:sz w:val="22"/>
          <w:szCs w:val="22"/>
          <w:lang w:val="fr-FR"/>
        </w:rPr>
        <w:t>candidature</w:t>
      </w:r>
      <w:r w:rsidRPr="004C0255">
        <w:rPr>
          <w:sz w:val="22"/>
          <w:szCs w:val="22"/>
          <w:lang w:val="fr-FR"/>
        </w:rPr>
        <w:t xml:space="preserve"> doit comprendre :</w:t>
      </w:r>
    </w:p>
    <w:p w14:paraId="0452265A" w14:textId="77777777" w:rsidR="004C0255" w:rsidRPr="004C0255" w:rsidRDefault="004C0255" w:rsidP="004C0255">
      <w:pPr>
        <w:jc w:val="both"/>
        <w:rPr>
          <w:sz w:val="22"/>
          <w:szCs w:val="22"/>
          <w:lang w:val="fr-FR"/>
        </w:rPr>
      </w:pPr>
    </w:p>
    <w:p w14:paraId="2E42C811" w14:textId="5F6AC0FA" w:rsidR="00DD2045" w:rsidRDefault="007541EB" w:rsidP="004A52D6">
      <w:pPr>
        <w:pStyle w:val="ListParagraph"/>
        <w:numPr>
          <w:ilvl w:val="0"/>
          <w:numId w:val="55"/>
        </w:numPr>
        <w:jc w:val="both"/>
        <w:rPr>
          <w:sz w:val="22"/>
          <w:szCs w:val="22"/>
        </w:rPr>
      </w:pPr>
      <w:r w:rsidRPr="005E7479">
        <w:rPr>
          <w:sz w:val="22"/>
          <w:szCs w:val="22"/>
        </w:rPr>
        <w:t xml:space="preserve">Curriculum Vitae </w:t>
      </w:r>
      <w:proofErr w:type="spellStart"/>
      <w:r w:rsidR="00C56175" w:rsidRPr="005E7479">
        <w:rPr>
          <w:sz w:val="22"/>
          <w:szCs w:val="22"/>
        </w:rPr>
        <w:t>détaillé</w:t>
      </w:r>
      <w:proofErr w:type="spellEnd"/>
      <w:r w:rsidR="004C0255">
        <w:rPr>
          <w:sz w:val="22"/>
          <w:szCs w:val="22"/>
        </w:rPr>
        <w:t xml:space="preserve"> du consultant</w:t>
      </w:r>
    </w:p>
    <w:p w14:paraId="568D1226" w14:textId="4D9AA267" w:rsidR="004C0255" w:rsidRPr="004C0255" w:rsidRDefault="004C0255" w:rsidP="004A52D6">
      <w:pPr>
        <w:pStyle w:val="ListParagraph"/>
        <w:numPr>
          <w:ilvl w:val="0"/>
          <w:numId w:val="55"/>
        </w:numPr>
        <w:jc w:val="both"/>
        <w:rPr>
          <w:sz w:val="22"/>
          <w:szCs w:val="22"/>
          <w:lang w:val="fr-HT"/>
        </w:rPr>
      </w:pPr>
      <w:r w:rsidRPr="00B018A5">
        <w:rPr>
          <w:sz w:val="22"/>
          <w:szCs w:val="22"/>
          <w:lang w:val="fr-FR"/>
        </w:rPr>
        <w:t>Preuves</w:t>
      </w:r>
      <w:r w:rsidRPr="005E7479">
        <w:rPr>
          <w:sz w:val="22"/>
          <w:szCs w:val="22"/>
          <w:lang w:val="fr-HT"/>
        </w:rPr>
        <w:t xml:space="preserve"> d’</w:t>
      </w:r>
      <w:r>
        <w:rPr>
          <w:sz w:val="22"/>
          <w:szCs w:val="22"/>
          <w:lang w:val="fr-HT"/>
        </w:rPr>
        <w:t xml:space="preserve">expériences </w:t>
      </w:r>
      <w:r w:rsidRPr="005E7479">
        <w:rPr>
          <w:sz w:val="22"/>
          <w:szCs w:val="22"/>
          <w:lang w:val="fr-HT"/>
        </w:rPr>
        <w:t>en lien avec ce travail de consultation</w:t>
      </w:r>
    </w:p>
    <w:p w14:paraId="05CF7CDE" w14:textId="17CEB003" w:rsidR="00E74B54" w:rsidRPr="005E7479" w:rsidRDefault="00E74B54" w:rsidP="004A52D6">
      <w:pPr>
        <w:pStyle w:val="ListParagraph"/>
        <w:numPr>
          <w:ilvl w:val="0"/>
          <w:numId w:val="55"/>
        </w:numPr>
        <w:jc w:val="both"/>
        <w:rPr>
          <w:sz w:val="22"/>
          <w:szCs w:val="22"/>
        </w:rPr>
      </w:pPr>
      <w:r w:rsidRPr="005E7479">
        <w:rPr>
          <w:sz w:val="22"/>
          <w:szCs w:val="22"/>
        </w:rPr>
        <w:t xml:space="preserve">Pièce </w:t>
      </w:r>
      <w:proofErr w:type="spellStart"/>
      <w:r w:rsidRPr="005E7479">
        <w:rPr>
          <w:sz w:val="22"/>
          <w:szCs w:val="22"/>
        </w:rPr>
        <w:t>d’identité</w:t>
      </w:r>
      <w:proofErr w:type="spellEnd"/>
      <w:r w:rsidRPr="005E7479">
        <w:rPr>
          <w:sz w:val="22"/>
          <w:szCs w:val="22"/>
        </w:rPr>
        <w:t xml:space="preserve"> </w:t>
      </w:r>
      <w:proofErr w:type="spellStart"/>
      <w:r w:rsidRPr="005E7479">
        <w:rPr>
          <w:sz w:val="22"/>
          <w:szCs w:val="22"/>
        </w:rPr>
        <w:t>valide</w:t>
      </w:r>
      <w:proofErr w:type="spellEnd"/>
      <w:r w:rsidR="004C0255">
        <w:rPr>
          <w:sz w:val="22"/>
          <w:szCs w:val="22"/>
        </w:rPr>
        <w:t xml:space="preserve"> </w:t>
      </w:r>
    </w:p>
    <w:p w14:paraId="59C7A8F5" w14:textId="77777777" w:rsidR="00E74B54" w:rsidRPr="005E7479" w:rsidRDefault="007541EB" w:rsidP="004A52D6">
      <w:pPr>
        <w:pStyle w:val="ListParagraph"/>
        <w:numPr>
          <w:ilvl w:val="0"/>
          <w:numId w:val="55"/>
        </w:numPr>
        <w:jc w:val="both"/>
        <w:rPr>
          <w:sz w:val="22"/>
          <w:szCs w:val="22"/>
        </w:rPr>
      </w:pPr>
      <w:proofErr w:type="spellStart"/>
      <w:r w:rsidRPr="005E7479">
        <w:rPr>
          <w:sz w:val="22"/>
          <w:szCs w:val="22"/>
        </w:rPr>
        <w:t>Lettre</w:t>
      </w:r>
      <w:proofErr w:type="spellEnd"/>
      <w:r w:rsidRPr="005E7479">
        <w:rPr>
          <w:sz w:val="22"/>
          <w:szCs w:val="22"/>
        </w:rPr>
        <w:t xml:space="preserve"> de motivation</w:t>
      </w:r>
    </w:p>
    <w:p w14:paraId="1039C8A1" w14:textId="7DB0D339" w:rsidR="00DD2045" w:rsidRPr="00730AF8" w:rsidRDefault="00E7392D" w:rsidP="004A52D6">
      <w:pPr>
        <w:pStyle w:val="ListParagraph"/>
        <w:numPr>
          <w:ilvl w:val="0"/>
          <w:numId w:val="55"/>
        </w:numPr>
        <w:jc w:val="both"/>
        <w:rPr>
          <w:sz w:val="22"/>
          <w:szCs w:val="22"/>
          <w:lang w:val="fr-FR"/>
        </w:rPr>
      </w:pPr>
      <w:r w:rsidRPr="004A52D6">
        <w:rPr>
          <w:sz w:val="22"/>
          <w:szCs w:val="22"/>
        </w:rPr>
        <w:t>Offre</w:t>
      </w:r>
      <w:r>
        <w:rPr>
          <w:sz w:val="22"/>
          <w:szCs w:val="22"/>
          <w:lang w:val="fr-HT"/>
        </w:rPr>
        <w:t xml:space="preserve"> technique</w:t>
      </w:r>
    </w:p>
    <w:p w14:paraId="3E49A59F" w14:textId="77777777" w:rsidR="00730AF8" w:rsidRPr="00730AF8" w:rsidRDefault="00730AF8" w:rsidP="00730AF8">
      <w:pPr>
        <w:jc w:val="both"/>
        <w:rPr>
          <w:sz w:val="22"/>
          <w:szCs w:val="22"/>
          <w:lang w:val="fr-FR"/>
        </w:rPr>
      </w:pPr>
      <w:r w:rsidRPr="00730AF8">
        <w:rPr>
          <w:sz w:val="22"/>
          <w:szCs w:val="22"/>
          <w:lang w:val="fr-FR"/>
        </w:rPr>
        <w:t>Le consultant ou la firme soumettra une offre technique complète démontrant sa capacité à réaliser l’ensemble du mandat dans le calendrier proposé. L’offre inclura un plan de travail initial (2 pages maximum) et devra présenter les éléments suivants :</w:t>
      </w:r>
    </w:p>
    <w:p w14:paraId="2A638D4B" w14:textId="0AEC1B77" w:rsidR="00730AF8" w:rsidRPr="00B018A5" w:rsidRDefault="00730AF8" w:rsidP="00730AF8">
      <w:pPr>
        <w:jc w:val="both"/>
        <w:rPr>
          <w:sz w:val="22"/>
          <w:szCs w:val="22"/>
          <w:lang w:val="fr-FR"/>
        </w:rPr>
      </w:pPr>
    </w:p>
    <w:p w14:paraId="77A08731" w14:textId="1878E6F0" w:rsidR="00730AF8" w:rsidRPr="00B018A5" w:rsidRDefault="00730AF8" w:rsidP="00730AF8">
      <w:pPr>
        <w:pStyle w:val="ListParagraph"/>
        <w:numPr>
          <w:ilvl w:val="0"/>
          <w:numId w:val="54"/>
        </w:numPr>
        <w:jc w:val="both"/>
        <w:rPr>
          <w:sz w:val="22"/>
          <w:szCs w:val="22"/>
          <w:lang w:val="fr-FR"/>
        </w:rPr>
      </w:pPr>
      <w:r w:rsidRPr="00B018A5">
        <w:rPr>
          <w:sz w:val="22"/>
          <w:szCs w:val="22"/>
          <w:u w:val="single"/>
          <w:lang w:val="fr-FR"/>
        </w:rPr>
        <w:t xml:space="preserve">Capacité et </w:t>
      </w:r>
      <w:proofErr w:type="spellStart"/>
      <w:r w:rsidRPr="00B018A5">
        <w:rPr>
          <w:sz w:val="22"/>
          <w:szCs w:val="22"/>
          <w:u w:val="single"/>
          <w:lang w:val="fr-FR"/>
        </w:rPr>
        <w:t>experience</w:t>
      </w:r>
      <w:proofErr w:type="spellEnd"/>
      <w:r w:rsidRPr="00B018A5">
        <w:rPr>
          <w:sz w:val="22"/>
          <w:szCs w:val="22"/>
          <w:lang w:val="fr-FR"/>
        </w:rPr>
        <w:t xml:space="preserve"> (expériences pertinentes, compétences techniques mobilisables, ressources logistiques et méthodologiques disponibles</w:t>
      </w:r>
      <w:r w:rsidR="00B528D5" w:rsidRPr="00B018A5">
        <w:rPr>
          <w:sz w:val="22"/>
          <w:szCs w:val="22"/>
          <w:lang w:val="fr-FR"/>
        </w:rPr>
        <w:t>, …</w:t>
      </w:r>
      <w:r w:rsidRPr="00B018A5">
        <w:rPr>
          <w:sz w:val="22"/>
          <w:szCs w:val="22"/>
          <w:lang w:val="fr-FR"/>
        </w:rPr>
        <w:t>)</w:t>
      </w:r>
      <w:r w:rsidR="00B528D5" w:rsidRPr="00B018A5">
        <w:rPr>
          <w:sz w:val="22"/>
          <w:szCs w:val="22"/>
          <w:lang w:val="fr-FR"/>
        </w:rPr>
        <w:t>.</w:t>
      </w:r>
    </w:p>
    <w:p w14:paraId="511E6DF7" w14:textId="71404F10" w:rsidR="00730AF8" w:rsidRPr="00730AF8" w:rsidRDefault="00730AF8" w:rsidP="00730AF8">
      <w:pPr>
        <w:pStyle w:val="ListParagraph"/>
        <w:numPr>
          <w:ilvl w:val="0"/>
          <w:numId w:val="54"/>
        </w:numPr>
        <w:jc w:val="both"/>
        <w:rPr>
          <w:sz w:val="22"/>
          <w:szCs w:val="22"/>
        </w:rPr>
      </w:pPr>
      <w:r w:rsidRPr="00B018A5">
        <w:rPr>
          <w:b/>
          <w:bCs/>
          <w:sz w:val="22"/>
          <w:szCs w:val="22"/>
          <w:lang w:val="fr-FR"/>
        </w:rPr>
        <w:t xml:space="preserve"> </w:t>
      </w:r>
      <w:proofErr w:type="spellStart"/>
      <w:r w:rsidRPr="00730AF8">
        <w:rPr>
          <w:sz w:val="22"/>
          <w:szCs w:val="22"/>
          <w:u w:val="single"/>
        </w:rPr>
        <w:t>Méthodologie</w:t>
      </w:r>
      <w:proofErr w:type="spellEnd"/>
      <w:r>
        <w:rPr>
          <w:sz w:val="22"/>
          <w:szCs w:val="22"/>
          <w:u w:val="single"/>
        </w:rPr>
        <w:t xml:space="preserve"> de travail</w:t>
      </w:r>
      <w:r w:rsidR="00B528D5">
        <w:rPr>
          <w:sz w:val="22"/>
          <w:szCs w:val="22"/>
          <w:u w:val="single"/>
        </w:rPr>
        <w:t>.</w:t>
      </w:r>
    </w:p>
    <w:p w14:paraId="24A63CD8" w14:textId="4B261CC3" w:rsidR="00B528D5" w:rsidRPr="00B018A5" w:rsidRDefault="00730AF8" w:rsidP="00B528D5">
      <w:pPr>
        <w:pStyle w:val="ListParagraph"/>
        <w:numPr>
          <w:ilvl w:val="0"/>
          <w:numId w:val="54"/>
        </w:numPr>
        <w:jc w:val="both"/>
        <w:rPr>
          <w:sz w:val="22"/>
          <w:szCs w:val="22"/>
          <w:u w:val="single"/>
          <w:lang w:val="fr-FR"/>
        </w:rPr>
      </w:pPr>
      <w:r w:rsidRPr="00B018A5">
        <w:rPr>
          <w:sz w:val="22"/>
          <w:szCs w:val="22"/>
          <w:u w:val="single"/>
          <w:lang w:val="fr-FR"/>
        </w:rPr>
        <w:t>Stratégie opérationnelle et calendrier (</w:t>
      </w:r>
      <w:r w:rsidR="00B528D5" w:rsidRPr="00B018A5">
        <w:rPr>
          <w:sz w:val="22"/>
          <w:szCs w:val="22"/>
          <w:lang w:val="fr-FR"/>
        </w:rPr>
        <w:t>m</w:t>
      </w:r>
      <w:r w:rsidRPr="00B018A5">
        <w:rPr>
          <w:sz w:val="22"/>
          <w:szCs w:val="22"/>
          <w:lang w:val="fr-FR"/>
        </w:rPr>
        <w:t>obilisation et coordination, missions de terrain dans les sept communes</w:t>
      </w:r>
      <w:r w:rsidR="00B528D5" w:rsidRPr="00B018A5">
        <w:rPr>
          <w:sz w:val="22"/>
          <w:szCs w:val="22"/>
          <w:lang w:val="fr-FR"/>
        </w:rPr>
        <w:t>, ..</w:t>
      </w:r>
      <w:r w:rsidRPr="00B018A5">
        <w:rPr>
          <w:sz w:val="22"/>
          <w:szCs w:val="22"/>
          <w:lang w:val="fr-FR"/>
        </w:rPr>
        <w:t>.</w:t>
      </w:r>
      <w:r w:rsidR="00B528D5" w:rsidRPr="00B018A5">
        <w:rPr>
          <w:sz w:val="22"/>
          <w:szCs w:val="22"/>
          <w:lang w:val="fr-FR"/>
        </w:rPr>
        <w:t>).</w:t>
      </w:r>
    </w:p>
    <w:p w14:paraId="036C6C74" w14:textId="2AEC13D2" w:rsidR="00730AF8" w:rsidRPr="00B018A5" w:rsidRDefault="00730AF8" w:rsidP="00B528D5">
      <w:pPr>
        <w:pStyle w:val="ListParagraph"/>
        <w:numPr>
          <w:ilvl w:val="0"/>
          <w:numId w:val="54"/>
        </w:numPr>
        <w:jc w:val="both"/>
        <w:rPr>
          <w:sz w:val="22"/>
          <w:szCs w:val="22"/>
          <w:u w:val="single"/>
          <w:lang w:val="fr-FR"/>
        </w:rPr>
      </w:pPr>
      <w:r w:rsidRPr="00B018A5">
        <w:rPr>
          <w:sz w:val="22"/>
          <w:szCs w:val="22"/>
          <w:u w:val="single"/>
          <w:lang w:val="fr-FR"/>
        </w:rPr>
        <w:lastRenderedPageBreak/>
        <w:t>Organisation</w:t>
      </w:r>
      <w:r w:rsidR="00B528D5" w:rsidRPr="00B018A5">
        <w:rPr>
          <w:sz w:val="22"/>
          <w:szCs w:val="22"/>
          <w:u w:val="single"/>
          <w:lang w:val="fr-FR"/>
        </w:rPr>
        <w:t xml:space="preserve"> du travail</w:t>
      </w:r>
      <w:r w:rsidRPr="00B018A5">
        <w:rPr>
          <w:sz w:val="22"/>
          <w:szCs w:val="22"/>
          <w:u w:val="single"/>
          <w:lang w:val="fr-FR"/>
        </w:rPr>
        <w:t xml:space="preserve"> et ressources</w:t>
      </w:r>
      <w:r w:rsidR="00B528D5" w:rsidRPr="00B018A5">
        <w:rPr>
          <w:b/>
          <w:bCs/>
          <w:sz w:val="22"/>
          <w:szCs w:val="22"/>
          <w:lang w:val="fr-FR"/>
        </w:rPr>
        <w:t xml:space="preserve"> </w:t>
      </w:r>
      <w:r w:rsidR="00B528D5" w:rsidRPr="00B018A5">
        <w:rPr>
          <w:sz w:val="22"/>
          <w:szCs w:val="22"/>
          <w:lang w:val="fr-FR"/>
        </w:rPr>
        <w:t>(r</w:t>
      </w:r>
      <w:r w:rsidRPr="00B018A5">
        <w:rPr>
          <w:sz w:val="22"/>
          <w:szCs w:val="22"/>
          <w:lang w:val="fr-FR"/>
        </w:rPr>
        <w:t>épartition des responsabilités et expertise mobilisée</w:t>
      </w:r>
      <w:r w:rsidR="00B528D5" w:rsidRPr="00B018A5">
        <w:rPr>
          <w:sz w:val="22"/>
          <w:szCs w:val="22"/>
          <w:lang w:val="fr-FR"/>
        </w:rPr>
        <w:t>, o</w:t>
      </w:r>
      <w:r w:rsidRPr="00B018A5">
        <w:rPr>
          <w:sz w:val="22"/>
          <w:szCs w:val="22"/>
          <w:lang w:val="fr-FR"/>
        </w:rPr>
        <w:t>utils analytiques, logiciels</w:t>
      </w:r>
      <w:r w:rsidR="004A52D6" w:rsidRPr="00B018A5">
        <w:rPr>
          <w:sz w:val="22"/>
          <w:szCs w:val="22"/>
          <w:lang w:val="fr-FR"/>
        </w:rPr>
        <w:t xml:space="preserve">, autres </w:t>
      </w:r>
      <w:r w:rsidRPr="00B018A5">
        <w:rPr>
          <w:sz w:val="22"/>
          <w:szCs w:val="22"/>
          <w:lang w:val="fr-FR"/>
        </w:rPr>
        <w:t>moyens logistiques prévus</w:t>
      </w:r>
      <w:r w:rsidR="00B528D5" w:rsidRPr="00B018A5">
        <w:rPr>
          <w:sz w:val="22"/>
          <w:szCs w:val="22"/>
          <w:lang w:val="fr-FR"/>
        </w:rPr>
        <w:t>)</w:t>
      </w:r>
    </w:p>
    <w:p w14:paraId="7F12EF96" w14:textId="77777777" w:rsidR="004A52D6" w:rsidRPr="00B018A5" w:rsidRDefault="004A52D6" w:rsidP="004A52D6">
      <w:pPr>
        <w:pStyle w:val="ListParagraph"/>
        <w:numPr>
          <w:ilvl w:val="0"/>
          <w:numId w:val="54"/>
        </w:numPr>
        <w:jc w:val="both"/>
        <w:rPr>
          <w:sz w:val="22"/>
          <w:szCs w:val="22"/>
          <w:u w:val="single"/>
          <w:lang w:val="fr-FR"/>
        </w:rPr>
      </w:pPr>
      <w:r w:rsidRPr="00B018A5">
        <w:rPr>
          <w:sz w:val="22"/>
          <w:szCs w:val="22"/>
          <w:u w:val="single"/>
          <w:lang w:val="fr-FR"/>
        </w:rPr>
        <w:t>Calendrier</w:t>
      </w:r>
      <w:r w:rsidRPr="00B018A5">
        <w:rPr>
          <w:sz w:val="22"/>
          <w:szCs w:val="22"/>
          <w:lang w:val="fr-FR"/>
        </w:rPr>
        <w:t xml:space="preserve"> (planification </w:t>
      </w:r>
      <w:proofErr w:type="spellStart"/>
      <w:r w:rsidRPr="00B018A5">
        <w:rPr>
          <w:sz w:val="22"/>
          <w:szCs w:val="22"/>
          <w:lang w:val="fr-FR"/>
        </w:rPr>
        <w:t>attendee</w:t>
      </w:r>
      <w:proofErr w:type="spellEnd"/>
      <w:r w:rsidRPr="00B018A5">
        <w:rPr>
          <w:sz w:val="22"/>
          <w:szCs w:val="22"/>
          <w:lang w:val="fr-FR"/>
        </w:rPr>
        <w:t xml:space="preserve"> sur 10 semaines maximum).</w:t>
      </w:r>
    </w:p>
    <w:p w14:paraId="665DBFD5" w14:textId="631ED340" w:rsidR="00730AF8" w:rsidRPr="00B018A5" w:rsidRDefault="00730AF8" w:rsidP="004A52D6">
      <w:pPr>
        <w:pStyle w:val="ListParagraph"/>
        <w:numPr>
          <w:ilvl w:val="0"/>
          <w:numId w:val="54"/>
        </w:numPr>
        <w:jc w:val="both"/>
        <w:rPr>
          <w:sz w:val="22"/>
          <w:szCs w:val="22"/>
          <w:u w:val="single"/>
          <w:lang w:val="fr-FR"/>
        </w:rPr>
      </w:pPr>
      <w:r w:rsidRPr="00B018A5">
        <w:rPr>
          <w:sz w:val="22"/>
          <w:szCs w:val="22"/>
          <w:u w:val="single"/>
          <w:lang w:val="fr-FR"/>
        </w:rPr>
        <w:t>Engagement sur le calendrier</w:t>
      </w:r>
      <w:r w:rsidR="004A52D6" w:rsidRPr="00B018A5">
        <w:rPr>
          <w:sz w:val="22"/>
          <w:szCs w:val="22"/>
          <w:u w:val="single"/>
          <w:lang w:val="fr-FR"/>
        </w:rPr>
        <w:t xml:space="preserve"> (</w:t>
      </w:r>
      <w:r w:rsidR="004A52D6" w:rsidRPr="00B018A5">
        <w:rPr>
          <w:sz w:val="22"/>
          <w:szCs w:val="22"/>
          <w:lang w:val="fr-FR"/>
        </w:rPr>
        <w:t>g</w:t>
      </w:r>
      <w:r w:rsidRPr="00B018A5">
        <w:rPr>
          <w:sz w:val="22"/>
          <w:szCs w:val="22"/>
          <w:lang w:val="fr-FR"/>
        </w:rPr>
        <w:t>arantie de réalisation de toutes les activités et livrables dans les délais impartis, conformément au plan de travail validé.</w:t>
      </w:r>
    </w:p>
    <w:p w14:paraId="45E498D8" w14:textId="77777777" w:rsidR="00730AF8" w:rsidRPr="00730AF8" w:rsidRDefault="00730AF8" w:rsidP="00730AF8">
      <w:pPr>
        <w:jc w:val="both"/>
        <w:rPr>
          <w:sz w:val="22"/>
          <w:szCs w:val="22"/>
          <w:lang w:val="fr-FR"/>
        </w:rPr>
      </w:pPr>
    </w:p>
    <w:p w14:paraId="4B32DF60" w14:textId="59EA5FF2" w:rsidR="00E7392D" w:rsidRPr="00E7392D" w:rsidRDefault="00E7392D" w:rsidP="004A52D6">
      <w:pPr>
        <w:pStyle w:val="ListParagraph"/>
        <w:numPr>
          <w:ilvl w:val="0"/>
          <w:numId w:val="55"/>
        </w:numPr>
        <w:jc w:val="both"/>
        <w:rPr>
          <w:sz w:val="22"/>
          <w:szCs w:val="22"/>
          <w:lang w:val="fr-FR"/>
        </w:rPr>
      </w:pPr>
      <w:r>
        <w:rPr>
          <w:sz w:val="22"/>
          <w:szCs w:val="22"/>
          <w:lang w:val="fr-HT"/>
        </w:rPr>
        <w:t xml:space="preserve">Offre </w:t>
      </w:r>
      <w:r w:rsidRPr="004A52D6">
        <w:rPr>
          <w:sz w:val="22"/>
          <w:szCs w:val="22"/>
        </w:rPr>
        <w:t>financière</w:t>
      </w:r>
    </w:p>
    <w:p w14:paraId="79FC1836" w14:textId="7F230ABE" w:rsidR="00055BB5" w:rsidRPr="00B018A5" w:rsidRDefault="00055BB5" w:rsidP="00DD1714">
      <w:pPr>
        <w:jc w:val="both"/>
        <w:rPr>
          <w:sz w:val="22"/>
          <w:szCs w:val="22"/>
          <w:lang w:val="fr-FR"/>
        </w:rPr>
      </w:pPr>
      <w:r w:rsidRPr="00B018A5">
        <w:rPr>
          <w:sz w:val="22"/>
          <w:szCs w:val="22"/>
          <w:lang w:val="fr-FR"/>
        </w:rPr>
        <w:t>L’offre financière devra être soumise sous forme de tableau budgétaire détaillé, et bien structuré. Elle devra présenter un budget exhaustif, cohérent et entièrement justifié, couvrant l’ensemble des coûts directs, indirects, opérationnels et techniques nécessaires à l’exécution intégrale du mandat. À cet effet, le consultant devra inclure, à minima, les rubriques suivantes, tout en conservant la possibilité d’ajouter toute ligne budgétaire pertinente à son approche méthodologique :</w:t>
      </w:r>
    </w:p>
    <w:p w14:paraId="5F8F3749" w14:textId="7E60153A" w:rsidR="00DD1714" w:rsidRPr="00DD1714" w:rsidRDefault="00DD1714" w:rsidP="00055BB5">
      <w:pPr>
        <w:pStyle w:val="ListParagraph"/>
        <w:numPr>
          <w:ilvl w:val="0"/>
          <w:numId w:val="48"/>
        </w:numPr>
        <w:jc w:val="both"/>
        <w:rPr>
          <w:sz w:val="22"/>
          <w:szCs w:val="22"/>
          <w:lang w:val="fr-HT"/>
        </w:rPr>
      </w:pPr>
      <w:r w:rsidRPr="00DD1714">
        <w:rPr>
          <w:sz w:val="22"/>
          <w:szCs w:val="22"/>
          <w:lang w:val="fr-HT"/>
        </w:rPr>
        <w:t>Honoraires professionnels</w:t>
      </w:r>
      <w:r w:rsidR="00055BB5">
        <w:rPr>
          <w:sz w:val="22"/>
          <w:szCs w:val="22"/>
          <w:lang w:val="fr-HT"/>
        </w:rPr>
        <w:t>.</w:t>
      </w:r>
    </w:p>
    <w:p w14:paraId="4FAB5BA7" w14:textId="77777777" w:rsidR="00DD1714" w:rsidRPr="00B018A5" w:rsidRDefault="00DD1714" w:rsidP="00DD1714">
      <w:pPr>
        <w:pStyle w:val="ListParagraph"/>
        <w:numPr>
          <w:ilvl w:val="0"/>
          <w:numId w:val="48"/>
        </w:numPr>
        <w:jc w:val="both"/>
        <w:rPr>
          <w:sz w:val="22"/>
          <w:szCs w:val="22"/>
          <w:lang w:val="fr-FR"/>
        </w:rPr>
      </w:pPr>
      <w:r w:rsidRPr="00B018A5">
        <w:rPr>
          <w:sz w:val="22"/>
          <w:szCs w:val="22"/>
          <w:lang w:val="fr-FR"/>
        </w:rPr>
        <w:t>Coût total des prestations du consultant ou de l’équipe technique.</w:t>
      </w:r>
    </w:p>
    <w:p w14:paraId="2C015A12" w14:textId="77777777" w:rsidR="00DD1714" w:rsidRPr="00DD1714" w:rsidRDefault="00DD1714" w:rsidP="00DD1714">
      <w:pPr>
        <w:pStyle w:val="ListParagraph"/>
        <w:numPr>
          <w:ilvl w:val="0"/>
          <w:numId w:val="48"/>
        </w:numPr>
        <w:jc w:val="both"/>
        <w:rPr>
          <w:sz w:val="22"/>
          <w:szCs w:val="22"/>
        </w:rPr>
      </w:pPr>
      <w:r w:rsidRPr="00DD1714">
        <w:rPr>
          <w:sz w:val="22"/>
          <w:szCs w:val="22"/>
        </w:rPr>
        <w:t xml:space="preserve">Transport et </w:t>
      </w:r>
      <w:proofErr w:type="spellStart"/>
      <w:r w:rsidRPr="00DD1714">
        <w:rPr>
          <w:sz w:val="22"/>
          <w:szCs w:val="22"/>
        </w:rPr>
        <w:t>déplacements</w:t>
      </w:r>
      <w:proofErr w:type="spellEnd"/>
      <w:r w:rsidRPr="00DD1714">
        <w:rPr>
          <w:sz w:val="22"/>
          <w:szCs w:val="22"/>
        </w:rPr>
        <w:t>.</w:t>
      </w:r>
    </w:p>
    <w:p w14:paraId="6C34C84E" w14:textId="77777777" w:rsidR="00DD1714" w:rsidRPr="00DD1714" w:rsidRDefault="00DD1714" w:rsidP="00DD1714">
      <w:pPr>
        <w:pStyle w:val="ListParagraph"/>
        <w:numPr>
          <w:ilvl w:val="0"/>
          <w:numId w:val="48"/>
        </w:numPr>
        <w:jc w:val="both"/>
        <w:rPr>
          <w:sz w:val="22"/>
          <w:szCs w:val="22"/>
        </w:rPr>
      </w:pPr>
      <w:r w:rsidRPr="00DD1714">
        <w:rPr>
          <w:sz w:val="22"/>
          <w:szCs w:val="22"/>
        </w:rPr>
        <w:t>Per diem.</w:t>
      </w:r>
    </w:p>
    <w:p w14:paraId="5DBE4636" w14:textId="77777777" w:rsidR="00DD1714" w:rsidRPr="00B018A5" w:rsidRDefault="00DD1714" w:rsidP="00DD1714">
      <w:pPr>
        <w:pStyle w:val="ListParagraph"/>
        <w:numPr>
          <w:ilvl w:val="0"/>
          <w:numId w:val="48"/>
        </w:numPr>
        <w:jc w:val="both"/>
        <w:rPr>
          <w:sz w:val="22"/>
          <w:szCs w:val="22"/>
          <w:lang w:val="fr-FR"/>
        </w:rPr>
      </w:pPr>
      <w:r w:rsidRPr="00B018A5">
        <w:rPr>
          <w:sz w:val="22"/>
          <w:szCs w:val="22"/>
          <w:lang w:val="fr-FR"/>
        </w:rPr>
        <w:t>Logistique des ateliers de validation.</w:t>
      </w:r>
    </w:p>
    <w:p w14:paraId="136FCE5B" w14:textId="77777777" w:rsidR="00DD1714" w:rsidRPr="00B018A5" w:rsidRDefault="00DD1714" w:rsidP="00DD1714">
      <w:pPr>
        <w:pStyle w:val="ListParagraph"/>
        <w:numPr>
          <w:ilvl w:val="0"/>
          <w:numId w:val="48"/>
        </w:numPr>
        <w:jc w:val="both"/>
        <w:rPr>
          <w:sz w:val="22"/>
          <w:szCs w:val="22"/>
          <w:lang w:val="fr-FR"/>
        </w:rPr>
      </w:pPr>
      <w:r w:rsidRPr="00B018A5">
        <w:rPr>
          <w:sz w:val="22"/>
          <w:szCs w:val="22"/>
          <w:lang w:val="fr-FR"/>
        </w:rPr>
        <w:t>Coûts liés à la cartographie et au SIG.</w:t>
      </w:r>
    </w:p>
    <w:p w14:paraId="73DAA43A" w14:textId="77777777" w:rsidR="00DD1714" w:rsidRPr="00DD1714" w:rsidRDefault="00DD1714" w:rsidP="00DD1714">
      <w:pPr>
        <w:pStyle w:val="ListParagraph"/>
        <w:numPr>
          <w:ilvl w:val="0"/>
          <w:numId w:val="48"/>
        </w:numPr>
        <w:jc w:val="both"/>
        <w:rPr>
          <w:sz w:val="22"/>
          <w:szCs w:val="22"/>
        </w:rPr>
      </w:pPr>
      <w:r w:rsidRPr="00DD1714">
        <w:rPr>
          <w:sz w:val="22"/>
          <w:szCs w:val="22"/>
        </w:rPr>
        <w:t>Impression et reproduction.</w:t>
      </w:r>
    </w:p>
    <w:p w14:paraId="5A81D607" w14:textId="0AAD52AD" w:rsidR="00DD1714" w:rsidRPr="00DD1714" w:rsidRDefault="00DD1714" w:rsidP="00DD1714">
      <w:pPr>
        <w:pStyle w:val="ListParagraph"/>
        <w:numPr>
          <w:ilvl w:val="0"/>
          <w:numId w:val="48"/>
        </w:numPr>
        <w:jc w:val="both"/>
        <w:rPr>
          <w:sz w:val="22"/>
          <w:szCs w:val="22"/>
        </w:rPr>
      </w:pPr>
      <w:r w:rsidRPr="00DD1714">
        <w:rPr>
          <w:sz w:val="22"/>
          <w:szCs w:val="22"/>
        </w:rPr>
        <w:t>Communication</w:t>
      </w:r>
      <w:r w:rsidR="00055BB5">
        <w:rPr>
          <w:sz w:val="22"/>
          <w:szCs w:val="22"/>
        </w:rPr>
        <w:t xml:space="preserve"> et</w:t>
      </w:r>
      <w:r w:rsidRPr="00DD1714">
        <w:rPr>
          <w:sz w:val="22"/>
          <w:szCs w:val="22"/>
        </w:rPr>
        <w:t xml:space="preserve"> </w:t>
      </w:r>
      <w:proofErr w:type="spellStart"/>
      <w:r w:rsidRPr="00DD1714">
        <w:rPr>
          <w:sz w:val="22"/>
          <w:szCs w:val="22"/>
        </w:rPr>
        <w:t>connectivité</w:t>
      </w:r>
      <w:proofErr w:type="spellEnd"/>
      <w:r w:rsidR="00055BB5">
        <w:rPr>
          <w:sz w:val="22"/>
          <w:szCs w:val="22"/>
        </w:rPr>
        <w:t>.</w:t>
      </w:r>
    </w:p>
    <w:p w14:paraId="5CF1FC26" w14:textId="77777777" w:rsidR="00E7392D" w:rsidRPr="005E7479" w:rsidRDefault="00E7392D" w:rsidP="00DD1714">
      <w:pPr>
        <w:pStyle w:val="ListParagraph"/>
        <w:ind w:left="1080"/>
        <w:jc w:val="both"/>
        <w:rPr>
          <w:sz w:val="22"/>
          <w:szCs w:val="22"/>
          <w:lang w:val="fr-FR"/>
        </w:rPr>
      </w:pPr>
    </w:p>
    <w:p w14:paraId="7CE2B7E9" w14:textId="20B65464" w:rsidR="007541EB" w:rsidRDefault="007541EB" w:rsidP="00FE3D2E">
      <w:pPr>
        <w:rPr>
          <w:sz w:val="22"/>
          <w:szCs w:val="22"/>
          <w:lang w:val="fr-FR"/>
        </w:rPr>
      </w:pPr>
    </w:p>
    <w:p w14:paraId="6ABD356B" w14:textId="77777777" w:rsidR="00DD1714" w:rsidRPr="005E7479" w:rsidRDefault="00DD1714" w:rsidP="00FE3D2E">
      <w:pPr>
        <w:rPr>
          <w:sz w:val="22"/>
          <w:szCs w:val="22"/>
          <w:lang w:val="fr-FR"/>
        </w:rPr>
      </w:pPr>
    </w:p>
    <w:p w14:paraId="7B3705D4" w14:textId="34612BA5" w:rsidR="00334298" w:rsidRPr="005E7479" w:rsidRDefault="007541EB" w:rsidP="00FE3D2E">
      <w:pPr>
        <w:jc w:val="both"/>
        <w:rPr>
          <w:b/>
          <w:bCs/>
          <w:sz w:val="22"/>
          <w:szCs w:val="22"/>
          <w:u w:val="single"/>
          <w:lang w:val="fr-FR"/>
        </w:rPr>
      </w:pPr>
      <w:r w:rsidRPr="005E7479">
        <w:rPr>
          <w:sz w:val="22"/>
          <w:szCs w:val="22"/>
          <w:lang w:val="fr-FR"/>
        </w:rPr>
        <w:t xml:space="preserve">Les </w:t>
      </w:r>
      <w:r w:rsidR="00046BEC" w:rsidRPr="005E7479">
        <w:rPr>
          <w:sz w:val="22"/>
          <w:szCs w:val="22"/>
          <w:lang w:val="fr-FR"/>
        </w:rPr>
        <w:t>intéressés</w:t>
      </w:r>
      <w:r w:rsidRPr="005E7479">
        <w:rPr>
          <w:sz w:val="22"/>
          <w:szCs w:val="22"/>
          <w:lang w:val="fr-FR"/>
        </w:rPr>
        <w:t xml:space="preserve"> sont priés à envoyer leur dossier </w:t>
      </w:r>
      <w:r w:rsidR="00842790" w:rsidRPr="005E7479">
        <w:rPr>
          <w:sz w:val="22"/>
          <w:szCs w:val="22"/>
          <w:lang w:val="fr-FR"/>
        </w:rPr>
        <w:t>complet le</w:t>
      </w:r>
      <w:r w:rsidR="00B018A5">
        <w:rPr>
          <w:b/>
          <w:bCs/>
          <w:sz w:val="22"/>
          <w:szCs w:val="22"/>
          <w:u w:val="single"/>
          <w:lang w:val="fr-FR"/>
        </w:rPr>
        <w:t xml:space="preserve"> 13 </w:t>
      </w:r>
      <w:proofErr w:type="gramStart"/>
      <w:r w:rsidR="00B018A5">
        <w:rPr>
          <w:b/>
          <w:bCs/>
          <w:sz w:val="22"/>
          <w:szCs w:val="22"/>
          <w:u w:val="single"/>
          <w:lang w:val="fr-FR"/>
        </w:rPr>
        <w:t>Janvier</w:t>
      </w:r>
      <w:proofErr w:type="gramEnd"/>
      <w:r w:rsidR="00B018A5">
        <w:rPr>
          <w:b/>
          <w:bCs/>
          <w:sz w:val="22"/>
          <w:szCs w:val="22"/>
          <w:u w:val="single"/>
          <w:lang w:val="fr-FR"/>
        </w:rPr>
        <w:t xml:space="preserve"> </w:t>
      </w:r>
      <w:r w:rsidR="00B018A5" w:rsidRPr="005E7479">
        <w:rPr>
          <w:b/>
          <w:bCs/>
          <w:sz w:val="22"/>
          <w:szCs w:val="22"/>
          <w:highlight w:val="yellow"/>
          <w:u w:val="single"/>
          <w:lang w:val="fr-FR"/>
        </w:rPr>
        <w:t>2026</w:t>
      </w:r>
      <w:r w:rsidR="00842790" w:rsidRPr="005E7479">
        <w:rPr>
          <w:b/>
          <w:bCs/>
          <w:sz w:val="22"/>
          <w:szCs w:val="22"/>
          <w:highlight w:val="yellow"/>
          <w:u w:val="single"/>
          <w:lang w:val="fr-FR"/>
        </w:rPr>
        <w:t>, 16H00</w:t>
      </w:r>
      <w:r w:rsidR="0057630B" w:rsidRPr="005E7479">
        <w:rPr>
          <w:b/>
          <w:bCs/>
          <w:sz w:val="22"/>
          <w:szCs w:val="22"/>
          <w:highlight w:val="yellow"/>
          <w:u w:val="single"/>
          <w:lang w:val="fr-FR"/>
        </w:rPr>
        <w:t xml:space="preserve"> au plus </w:t>
      </w:r>
      <w:r w:rsidR="00A1095F" w:rsidRPr="005E7479">
        <w:rPr>
          <w:b/>
          <w:bCs/>
          <w:sz w:val="22"/>
          <w:szCs w:val="22"/>
          <w:highlight w:val="yellow"/>
          <w:u w:val="single"/>
          <w:lang w:val="fr-FR"/>
        </w:rPr>
        <w:t>tard</w:t>
      </w:r>
      <w:r w:rsidR="00A1095F" w:rsidRPr="005E7479">
        <w:rPr>
          <w:b/>
          <w:bCs/>
          <w:sz w:val="22"/>
          <w:szCs w:val="22"/>
          <w:u w:val="single"/>
          <w:lang w:val="fr-FR"/>
        </w:rPr>
        <w:t xml:space="preserve"> à</w:t>
      </w:r>
      <w:r w:rsidRPr="005E7479">
        <w:rPr>
          <w:sz w:val="22"/>
          <w:szCs w:val="22"/>
          <w:lang w:val="fr-FR"/>
        </w:rPr>
        <w:t xml:space="preserve"> l’adresse</w:t>
      </w:r>
      <w:r w:rsidR="00206ED3" w:rsidRPr="005E7479">
        <w:rPr>
          <w:sz w:val="22"/>
          <w:szCs w:val="22"/>
          <w:lang w:val="fr-FR"/>
        </w:rPr>
        <w:t xml:space="preserve"> électronique suivante</w:t>
      </w:r>
      <w:r w:rsidRPr="005E7479">
        <w:rPr>
          <w:sz w:val="22"/>
          <w:szCs w:val="22"/>
          <w:lang w:val="fr-FR"/>
        </w:rPr>
        <w:t xml:space="preserve"> : </w:t>
      </w:r>
      <w:hyperlink r:id="rId12" w:history="1">
        <w:r w:rsidR="00046BEC" w:rsidRPr="00046BEC">
          <w:rPr>
            <w:rStyle w:val="Hyperlink"/>
            <w:lang w:val="fr-FR"/>
          </w:rPr>
          <w:t>ht-procurement@mercycorps.org</w:t>
        </w:r>
      </w:hyperlink>
      <w:r w:rsidR="00046BEC" w:rsidRPr="00046BEC">
        <w:rPr>
          <w:lang w:val="fr-FR"/>
        </w:rPr>
        <w:t xml:space="preserve"> </w:t>
      </w:r>
      <w:r w:rsidRPr="005E7479">
        <w:rPr>
          <w:sz w:val="22"/>
          <w:szCs w:val="22"/>
          <w:lang w:val="fr-FR"/>
        </w:rPr>
        <w:t xml:space="preserve"> </w:t>
      </w:r>
      <w:r w:rsidR="0026492C" w:rsidRPr="005E7479">
        <w:rPr>
          <w:sz w:val="22"/>
          <w:szCs w:val="22"/>
          <w:lang w:val="fr-FR"/>
        </w:rPr>
        <w:t xml:space="preserve"> </w:t>
      </w:r>
      <w:r w:rsidR="00ED6BBF" w:rsidRPr="005E7479">
        <w:rPr>
          <w:sz w:val="22"/>
          <w:szCs w:val="22"/>
          <w:lang w:val="fr-FR"/>
        </w:rPr>
        <w:t>en indiquant</w:t>
      </w:r>
      <w:r w:rsidR="00A1095F" w:rsidRPr="005E7479">
        <w:rPr>
          <w:sz w:val="22"/>
          <w:szCs w:val="22"/>
          <w:lang w:val="fr-FR"/>
        </w:rPr>
        <w:t xml:space="preserve"> le numéro de l’offre </w:t>
      </w:r>
      <w:r w:rsidR="00CB14C0" w:rsidRPr="005E7479">
        <w:rPr>
          <w:sz w:val="22"/>
          <w:szCs w:val="22"/>
          <w:lang w:val="fr-FR"/>
        </w:rPr>
        <w:t>en objet</w:t>
      </w:r>
      <w:r w:rsidRPr="005E7479">
        <w:rPr>
          <w:b/>
          <w:bCs/>
          <w:sz w:val="22"/>
          <w:szCs w:val="22"/>
          <w:lang w:val="fr-FR"/>
        </w:rPr>
        <w:t xml:space="preserve"> : </w:t>
      </w:r>
      <w:r w:rsidR="00EA2051" w:rsidRPr="005E7479">
        <w:rPr>
          <w:b/>
          <w:bCs/>
          <w:sz w:val="22"/>
          <w:szCs w:val="22"/>
          <w:lang w:val="fr-FR"/>
        </w:rPr>
        <w:t xml:space="preserve">  </w:t>
      </w:r>
      <w:r w:rsidR="00EA2051" w:rsidRPr="005A2C88">
        <w:rPr>
          <w:b/>
          <w:bCs/>
          <w:color w:val="000000"/>
          <w:sz w:val="22"/>
          <w:szCs w:val="22"/>
          <w:u w:val="single"/>
          <w:lang w:val="fr-FR"/>
        </w:rPr>
        <w:t>MCHT-SER</w:t>
      </w:r>
      <w:r w:rsidR="00EA2051" w:rsidRPr="005A2C88">
        <w:rPr>
          <w:b/>
          <w:bCs/>
          <w:color w:val="000000"/>
          <w:sz w:val="22"/>
          <w:szCs w:val="22"/>
          <w:highlight w:val="yellow"/>
          <w:u w:val="single"/>
          <w:lang w:val="fr-FR"/>
        </w:rPr>
        <w:t>V/</w:t>
      </w:r>
      <w:r w:rsidR="005A2C88" w:rsidRPr="005A2C88">
        <w:rPr>
          <w:rFonts w:ascii="Times" w:eastAsia="Arial" w:hAnsi="Times" w:cs="Times"/>
          <w:b/>
          <w:color w:val="000000"/>
          <w:sz w:val="22"/>
          <w:szCs w:val="22"/>
          <w:u w:val="single"/>
          <w:lang w:val="fr-FR" w:eastAsia="fr-FR" w:bidi="fr-FR"/>
        </w:rPr>
        <w:t>CS/001/</w:t>
      </w:r>
      <w:proofErr w:type="gramStart"/>
      <w:r w:rsidR="005A2C88" w:rsidRPr="005A2C88">
        <w:rPr>
          <w:rFonts w:ascii="Times" w:eastAsia="Arial" w:hAnsi="Times" w:cs="Times"/>
          <w:b/>
          <w:color w:val="000000"/>
          <w:sz w:val="22"/>
          <w:szCs w:val="22"/>
          <w:u w:val="single"/>
          <w:lang w:val="fr-FR" w:eastAsia="fr-FR" w:bidi="fr-FR"/>
        </w:rPr>
        <w:t>2026</w:t>
      </w:r>
      <w:r w:rsidR="001D0D2B" w:rsidRPr="005A2C88">
        <w:rPr>
          <w:b/>
          <w:bCs/>
          <w:color w:val="000000"/>
          <w:sz w:val="22"/>
          <w:szCs w:val="22"/>
          <w:highlight w:val="yellow"/>
          <w:u w:val="single"/>
          <w:lang w:val="fr-FR"/>
        </w:rPr>
        <w:t>..</w:t>
      </w:r>
      <w:proofErr w:type="gramEnd"/>
      <w:r w:rsidR="00EA2051" w:rsidRPr="005A2C88">
        <w:rPr>
          <w:b/>
          <w:bCs/>
          <w:sz w:val="22"/>
          <w:szCs w:val="22"/>
          <w:u w:val="single"/>
          <w:lang w:val="fr-FR"/>
        </w:rPr>
        <w:t xml:space="preserve"> </w:t>
      </w:r>
      <w:r w:rsidR="0026492C" w:rsidRPr="005A2C88">
        <w:rPr>
          <w:b/>
          <w:bCs/>
          <w:sz w:val="22"/>
          <w:szCs w:val="22"/>
          <w:u w:val="single"/>
          <w:lang w:val="fr-FR"/>
        </w:rPr>
        <w:t>« </w:t>
      </w:r>
      <w:r w:rsidRPr="005A2C88">
        <w:rPr>
          <w:b/>
          <w:bCs/>
          <w:sz w:val="22"/>
          <w:szCs w:val="22"/>
          <w:u w:val="single"/>
          <w:lang w:val="fr-FR"/>
        </w:rPr>
        <w:t>Consultant individuel Grande-Anse</w:t>
      </w:r>
      <w:r w:rsidR="00A03E53" w:rsidRPr="005A2C88">
        <w:rPr>
          <w:b/>
          <w:bCs/>
          <w:sz w:val="22"/>
          <w:szCs w:val="22"/>
          <w:u w:val="single"/>
          <w:lang w:val="fr-FR"/>
        </w:rPr>
        <w:t xml:space="preserve"> / Nippes</w:t>
      </w:r>
      <w:r w:rsidR="0026492C" w:rsidRPr="005A2C88">
        <w:rPr>
          <w:b/>
          <w:bCs/>
          <w:sz w:val="22"/>
          <w:szCs w:val="22"/>
          <w:u w:val="single"/>
          <w:lang w:val="fr-FR"/>
        </w:rPr>
        <w:t> »</w:t>
      </w:r>
      <w:r w:rsidRPr="005A2C88">
        <w:rPr>
          <w:b/>
          <w:bCs/>
          <w:sz w:val="22"/>
          <w:szCs w:val="22"/>
          <w:u w:val="single"/>
          <w:lang w:val="fr-FR"/>
        </w:rPr>
        <w:t>.</w:t>
      </w:r>
      <w:r w:rsidR="00BD4999" w:rsidRPr="005A2C88">
        <w:rPr>
          <w:b/>
          <w:bCs/>
          <w:sz w:val="22"/>
          <w:szCs w:val="22"/>
          <w:u w:val="single"/>
          <w:lang w:val="fr-FR"/>
        </w:rPr>
        <w:t xml:space="preserve"> </w:t>
      </w:r>
      <w:r w:rsidR="00206ED3" w:rsidRPr="005A2C88">
        <w:rPr>
          <w:b/>
          <w:bCs/>
          <w:sz w:val="22"/>
          <w:szCs w:val="22"/>
          <w:u w:val="single"/>
          <w:lang w:val="fr-FR"/>
        </w:rPr>
        <w:t xml:space="preserve"> </w:t>
      </w:r>
      <w:r w:rsidR="00334298" w:rsidRPr="005A2C88">
        <w:rPr>
          <w:b/>
          <w:bCs/>
          <w:sz w:val="22"/>
          <w:szCs w:val="22"/>
          <w:u w:val="single"/>
          <w:lang w:val="fr-FR"/>
        </w:rPr>
        <w:t xml:space="preserve">Aucun dossier </w:t>
      </w:r>
      <w:r w:rsidR="004C2D16" w:rsidRPr="005A2C88">
        <w:rPr>
          <w:b/>
          <w:bCs/>
          <w:sz w:val="22"/>
          <w:szCs w:val="22"/>
          <w:u w:val="single"/>
          <w:lang w:val="fr-FR"/>
        </w:rPr>
        <w:t xml:space="preserve">ne sera pris </w:t>
      </w:r>
      <w:r w:rsidR="00A22DC9" w:rsidRPr="005A2C88">
        <w:rPr>
          <w:b/>
          <w:bCs/>
          <w:sz w:val="22"/>
          <w:szCs w:val="22"/>
          <w:u w:val="single"/>
          <w:lang w:val="fr-FR"/>
        </w:rPr>
        <w:t>en</w:t>
      </w:r>
      <w:r w:rsidR="00A22DC9" w:rsidRPr="005E7479">
        <w:rPr>
          <w:b/>
          <w:bCs/>
          <w:sz w:val="22"/>
          <w:szCs w:val="22"/>
          <w:u w:val="single"/>
          <w:lang w:val="fr-FR"/>
        </w:rPr>
        <w:t xml:space="preserve"> compte </w:t>
      </w:r>
      <w:r w:rsidR="00EE5FE7" w:rsidRPr="005E7479">
        <w:rPr>
          <w:b/>
          <w:bCs/>
          <w:sz w:val="22"/>
          <w:szCs w:val="22"/>
          <w:u w:val="single"/>
          <w:lang w:val="fr-FR"/>
        </w:rPr>
        <w:t>après ce délai</w:t>
      </w:r>
      <w:r w:rsidR="00A03E53" w:rsidRPr="005E7479">
        <w:rPr>
          <w:b/>
          <w:bCs/>
          <w:sz w:val="22"/>
          <w:szCs w:val="22"/>
          <w:lang w:val="fr-FR"/>
        </w:rPr>
        <w:t>.</w:t>
      </w:r>
    </w:p>
    <w:p w14:paraId="66B59DB9" w14:textId="0272D93B" w:rsidR="00577F64" w:rsidRPr="005E7479" w:rsidRDefault="00BD4999" w:rsidP="00FE3D2E">
      <w:pPr>
        <w:rPr>
          <w:sz w:val="22"/>
          <w:szCs w:val="22"/>
          <w:lang w:val="fr-FR"/>
        </w:rPr>
      </w:pPr>
      <w:r w:rsidRPr="005E7479">
        <w:rPr>
          <w:sz w:val="22"/>
          <w:szCs w:val="22"/>
          <w:lang w:val="fr-FR"/>
        </w:rPr>
        <w:t xml:space="preserve"> </w:t>
      </w:r>
    </w:p>
    <w:p w14:paraId="7159D484" w14:textId="62EAD9E2" w:rsidR="007541EB" w:rsidRDefault="007541EB" w:rsidP="00FE3D2E">
      <w:pPr>
        <w:rPr>
          <w:sz w:val="22"/>
          <w:szCs w:val="22"/>
          <w:lang w:val="fr-FR"/>
        </w:rPr>
      </w:pPr>
      <w:r w:rsidRPr="005E7479">
        <w:rPr>
          <w:sz w:val="22"/>
          <w:szCs w:val="22"/>
          <w:lang w:val="fr-FR"/>
        </w:rPr>
        <w:t xml:space="preserve">N.B. Tout dossier incomplet sera disqualifié. </w:t>
      </w:r>
    </w:p>
    <w:p w14:paraId="26D9B0B7" w14:textId="77777777" w:rsidR="00A82953" w:rsidRDefault="00A82953" w:rsidP="00FE3D2E">
      <w:pPr>
        <w:rPr>
          <w:sz w:val="22"/>
          <w:szCs w:val="22"/>
          <w:lang w:val="fr-FR"/>
        </w:rPr>
      </w:pPr>
    </w:p>
    <w:p w14:paraId="1F9D6699" w14:textId="77777777" w:rsidR="00A82953" w:rsidRPr="005E7479" w:rsidRDefault="00A82953" w:rsidP="00FE3D2E">
      <w:pPr>
        <w:rPr>
          <w:sz w:val="22"/>
          <w:szCs w:val="22"/>
          <w:lang w:val="fr-FR"/>
        </w:rPr>
      </w:pPr>
    </w:p>
    <w:p w14:paraId="25E49C15" w14:textId="77777777" w:rsidR="004F4307" w:rsidRPr="005E7479" w:rsidRDefault="004F4307" w:rsidP="00FE3D2E">
      <w:pPr>
        <w:rPr>
          <w:sz w:val="22"/>
          <w:szCs w:val="22"/>
          <w:u w:val="single"/>
          <w:lang w:val="fr-FR"/>
        </w:rPr>
      </w:pPr>
    </w:p>
    <w:p w14:paraId="23F2349F" w14:textId="77777777" w:rsidR="00924D3B" w:rsidRPr="00A82953" w:rsidRDefault="00924D3B" w:rsidP="00FE3D2E">
      <w:pPr>
        <w:pStyle w:val="NormalWeb"/>
        <w:spacing w:before="0" w:beforeAutospacing="0" w:after="0" w:afterAutospacing="0"/>
        <w:rPr>
          <w:b/>
          <w:bCs/>
          <w:color w:val="C00000"/>
          <w:lang w:val="fr-HT"/>
        </w:rPr>
      </w:pPr>
      <w:r w:rsidRPr="00A82953">
        <w:rPr>
          <w:b/>
          <w:bCs/>
          <w:color w:val="C00000"/>
          <w:lang w:val="fr-HT"/>
        </w:rPr>
        <w:t xml:space="preserve">Engagement et efficacité de l’équipe  </w:t>
      </w:r>
    </w:p>
    <w:p w14:paraId="3BAB7589" w14:textId="77777777" w:rsidR="00924D3B" w:rsidRPr="005E7479" w:rsidRDefault="00924D3B" w:rsidP="00FE3D2E">
      <w:pPr>
        <w:pStyle w:val="NormalWeb"/>
        <w:spacing w:before="0" w:beforeAutospacing="0" w:after="0" w:afterAutospacing="0"/>
        <w:rPr>
          <w:b/>
          <w:bCs/>
          <w:color w:val="C00000"/>
          <w:sz w:val="22"/>
          <w:szCs w:val="22"/>
          <w:lang w:val="fr-HT"/>
        </w:rPr>
      </w:pPr>
    </w:p>
    <w:p w14:paraId="3E11A131" w14:textId="1DD97D5F" w:rsidR="00924D3B" w:rsidRPr="005E7479" w:rsidRDefault="00924D3B" w:rsidP="00FE3D2E">
      <w:pPr>
        <w:pStyle w:val="NormalWeb"/>
        <w:spacing w:before="0" w:beforeAutospacing="0" w:after="0" w:afterAutospacing="0"/>
        <w:jc w:val="both"/>
        <w:rPr>
          <w:sz w:val="22"/>
          <w:szCs w:val="22"/>
          <w:lang w:val="fr-HT"/>
        </w:rPr>
      </w:pPr>
      <w:r w:rsidRPr="005E7479">
        <w:rPr>
          <w:sz w:val="22"/>
          <w:szCs w:val="22"/>
          <w:lang w:val="fr-HT"/>
        </w:rPr>
        <w:t>Atteindre notre mission commence par la manière dont nous construisons notre équipe et collaborons. En rassemblant des personnes issues d’une grande variété d’expériences, de parcours et de perspectives, nous renforçant notre capacité à résoudre des défis complexes et à stimuler l’innovation. Nous favorisons une culture de confiance et de respect, où chaque membre de l’équipe est valorisé pour ses contributions, habilité à atteindre son plein potentiel et motivé à donner le meilleur de lui-même. Nous reconnaissons que la construction d’une équipe forte et efficace est un processus continu, et nous restons engagés à apprendre, nous améliorer et grandir ensemble.</w:t>
      </w:r>
    </w:p>
    <w:p w14:paraId="5055D129" w14:textId="77777777" w:rsidR="00924D3B" w:rsidRPr="005E7479" w:rsidRDefault="00924D3B" w:rsidP="00FE3D2E">
      <w:pPr>
        <w:pStyle w:val="NormalWeb"/>
        <w:spacing w:before="0" w:beforeAutospacing="0" w:after="0" w:afterAutospacing="0"/>
        <w:rPr>
          <w:b/>
          <w:bCs/>
          <w:color w:val="C00000"/>
          <w:sz w:val="22"/>
          <w:szCs w:val="22"/>
          <w:lang w:val="fr-HT"/>
        </w:rPr>
      </w:pPr>
    </w:p>
    <w:p w14:paraId="63347AAA" w14:textId="4561B47C" w:rsidR="00924D3B" w:rsidRPr="005E7479" w:rsidRDefault="004F4307" w:rsidP="00FE3D2E">
      <w:pPr>
        <w:pStyle w:val="NormalWeb"/>
        <w:spacing w:before="0" w:beforeAutospacing="0" w:after="0" w:afterAutospacing="0"/>
        <w:rPr>
          <w:b/>
          <w:bCs/>
          <w:color w:val="C00000"/>
          <w:sz w:val="22"/>
          <w:szCs w:val="22"/>
          <w:lang w:val="fr-FR"/>
        </w:rPr>
      </w:pPr>
      <w:r w:rsidRPr="005E7479">
        <w:rPr>
          <w:b/>
          <w:bCs/>
          <w:color w:val="C00000"/>
          <w:sz w:val="22"/>
          <w:szCs w:val="22"/>
          <w:lang w:val="fr-FR"/>
        </w:rPr>
        <w:t>Egalité des chances pour l'emploi</w:t>
      </w:r>
    </w:p>
    <w:p w14:paraId="5371540A" w14:textId="2919F0B8" w:rsidR="004F4307" w:rsidRPr="005E7479" w:rsidRDefault="004F4307" w:rsidP="00FE3D2E">
      <w:pPr>
        <w:pStyle w:val="NormalWeb"/>
        <w:spacing w:before="0" w:beforeAutospacing="0" w:after="0" w:afterAutospacing="0"/>
        <w:jc w:val="both"/>
        <w:rPr>
          <w:sz w:val="22"/>
          <w:szCs w:val="22"/>
          <w:lang w:val="fr-FR"/>
        </w:rPr>
      </w:pPr>
      <w:r w:rsidRPr="005E7479">
        <w:rPr>
          <w:b/>
          <w:bCs/>
          <w:sz w:val="22"/>
          <w:szCs w:val="22"/>
          <w:lang w:val="fr-FR"/>
        </w:rPr>
        <w:br/>
      </w:r>
      <w:r w:rsidR="00924D3B" w:rsidRPr="005E7479">
        <w:rPr>
          <w:sz w:val="22"/>
          <w:szCs w:val="22"/>
          <w:lang w:val="fr-HT"/>
        </w:rPr>
        <w:t>Mercy Corps est un employeur offrant l’égalité des chances d’emploi engagé à offrir des chances égales à tous les employés et candidats qualifiés, sans distinction de race, couleur, sexe, orientation sexuelle, religion ou croyance, origine nationale, âge, handicap, état civil, statut de vétéran ou toute autre caractéristique protégée par la loi applicable.</w:t>
      </w:r>
    </w:p>
    <w:p w14:paraId="6A827045" w14:textId="77777777" w:rsidR="00924D3B" w:rsidRPr="005E7479" w:rsidRDefault="00924D3B" w:rsidP="00FE3D2E">
      <w:pPr>
        <w:pStyle w:val="NormalWeb"/>
        <w:spacing w:before="0" w:beforeAutospacing="0" w:after="0" w:afterAutospacing="0"/>
        <w:rPr>
          <w:b/>
          <w:bCs/>
          <w:color w:val="C00000"/>
          <w:sz w:val="22"/>
          <w:szCs w:val="22"/>
          <w:lang w:val="fr-FR"/>
        </w:rPr>
      </w:pPr>
    </w:p>
    <w:p w14:paraId="250570DF" w14:textId="638117FF" w:rsidR="00924D3B" w:rsidRPr="005E7479" w:rsidRDefault="004F4307" w:rsidP="00FE3D2E">
      <w:pPr>
        <w:pStyle w:val="NormalWeb"/>
        <w:spacing w:before="0" w:beforeAutospacing="0" w:after="0" w:afterAutospacing="0"/>
        <w:rPr>
          <w:b/>
          <w:bCs/>
          <w:color w:val="C00000"/>
          <w:sz w:val="22"/>
          <w:szCs w:val="22"/>
          <w:lang w:val="fr-FR"/>
        </w:rPr>
      </w:pPr>
      <w:r w:rsidRPr="005E7479">
        <w:rPr>
          <w:b/>
          <w:bCs/>
          <w:color w:val="C00000"/>
          <w:sz w:val="22"/>
          <w:szCs w:val="22"/>
          <w:lang w:val="fr-FR"/>
        </w:rPr>
        <w:t>Sauvegarde et éthique</w:t>
      </w:r>
    </w:p>
    <w:p w14:paraId="2151C4FF" w14:textId="4E44788D" w:rsidR="008D2230" w:rsidRPr="005E7479" w:rsidRDefault="004F4307" w:rsidP="00FE3D2E">
      <w:pPr>
        <w:pStyle w:val="NormalWeb"/>
        <w:spacing w:before="0" w:beforeAutospacing="0" w:after="0" w:afterAutospacing="0"/>
        <w:jc w:val="both"/>
        <w:rPr>
          <w:ins w:id="7" w:author="Allen Joseph" w:date="2025-12-05T09:49:00Z" w16du:dateUtc="2025-12-05T14:49:00Z"/>
          <w:sz w:val="22"/>
          <w:szCs w:val="22"/>
          <w:lang w:val="fr-HT"/>
        </w:rPr>
      </w:pPr>
      <w:r w:rsidRPr="005E7479">
        <w:rPr>
          <w:b/>
          <w:bCs/>
          <w:sz w:val="22"/>
          <w:szCs w:val="22"/>
          <w:lang w:val="fr-FR"/>
        </w:rPr>
        <w:br/>
      </w:r>
      <w:r w:rsidR="00924D3B" w:rsidRPr="005E7479">
        <w:rPr>
          <w:sz w:val="22"/>
          <w:szCs w:val="22"/>
          <w:lang w:val="fr-HT"/>
        </w:rPr>
        <w:t xml:space="preserve">Mercy Corps s’engage à garantir que toutes les personnes que nous rencontrons à travers notre travail, qu’il s’agisse de membres d’équipe, de membres de la communauté, de participants au programme ou d’autres, soient traitées avec respect et dignité. Nous sommes attachés aux principes fondamentaux concernant la prévention de l’exploitation et des abus sexuels énoncés par le Secrétaire général de l’ONU et l’IASC. Nous ne tolérerons pas les abus sur enfants, l’exploitation sexuelle, </w:t>
      </w:r>
      <w:r w:rsidR="00924D3B" w:rsidRPr="005E7479">
        <w:rPr>
          <w:sz w:val="22"/>
          <w:szCs w:val="22"/>
          <w:lang w:val="fr-HT"/>
        </w:rPr>
        <w:lastRenderedPageBreak/>
        <w:t>les abus ou le harcèlement de la part ou des membres de notre équipe. Dans le cadre de notre engagement envers un environnement de travail sûr et inclusif, les membres de l’équipe sont censés se comporter de manière professionnelle, respecter les lois et coutumes locales, et respecter en permanence les politiques et valeurs du Code de conduite de Mercy Corps. Les membres de l’équipe doivent suivre des cours e-learning obligatoires selon le Code</w:t>
      </w:r>
      <w:r w:rsidR="005E7479">
        <w:rPr>
          <w:sz w:val="22"/>
          <w:szCs w:val="22"/>
          <w:lang w:val="fr-HT"/>
        </w:rPr>
        <w:t xml:space="preserve"> de conduite de Mercy Corps.</w:t>
      </w:r>
    </w:p>
    <w:p w14:paraId="78DC7313" w14:textId="77777777" w:rsidR="00D463A2" w:rsidRPr="005E7479" w:rsidRDefault="00D463A2" w:rsidP="00FE3D2E">
      <w:pPr>
        <w:pStyle w:val="NormalWeb"/>
        <w:spacing w:before="0" w:beforeAutospacing="0" w:after="0" w:afterAutospacing="0"/>
        <w:jc w:val="both"/>
        <w:rPr>
          <w:ins w:id="8" w:author="Allen Joseph" w:date="2025-12-05T09:49:00Z" w16du:dateUtc="2025-12-05T14:49:00Z"/>
          <w:sz w:val="22"/>
          <w:szCs w:val="22"/>
          <w:lang w:val="fr-HT"/>
        </w:rPr>
      </w:pPr>
    </w:p>
    <w:p w14:paraId="0DA782D0" w14:textId="77777777" w:rsidR="00CB08FB" w:rsidRDefault="00CB08FB" w:rsidP="00FE3D2E">
      <w:pPr>
        <w:pStyle w:val="NormalWeb"/>
        <w:spacing w:before="0" w:beforeAutospacing="0" w:after="0" w:afterAutospacing="0"/>
        <w:jc w:val="both"/>
        <w:rPr>
          <w:sz w:val="22"/>
          <w:szCs w:val="22"/>
          <w:lang w:val="fr-HT"/>
        </w:rPr>
      </w:pPr>
    </w:p>
    <w:p w14:paraId="2C32FAC0" w14:textId="77777777" w:rsidR="00E7392D" w:rsidRDefault="00E7392D">
      <w:pPr>
        <w:rPr>
          <w:sz w:val="22"/>
          <w:szCs w:val="22"/>
          <w:lang w:val="fr-FR"/>
        </w:rPr>
      </w:pPr>
    </w:p>
    <w:p w14:paraId="2EAE770A" w14:textId="77777777" w:rsidR="008C6CC0" w:rsidRDefault="00664897">
      <w:pPr>
        <w:rPr>
          <w:sz w:val="22"/>
          <w:szCs w:val="22"/>
          <w:lang w:val="fr-FR"/>
        </w:rPr>
      </w:pPr>
      <w:r>
        <w:rPr>
          <w:sz w:val="22"/>
          <w:szCs w:val="22"/>
          <w:lang w:val="fr-FR"/>
        </w:rPr>
        <w:br w:type="page"/>
      </w:r>
    </w:p>
    <w:p w14:paraId="67476D52" w14:textId="6812A771" w:rsidR="00664897" w:rsidRDefault="00664897">
      <w:pPr>
        <w:rPr>
          <w:sz w:val="22"/>
          <w:szCs w:val="22"/>
          <w:lang w:val="fr-FR"/>
        </w:rPr>
      </w:pPr>
    </w:p>
    <w:p w14:paraId="6950E77C" w14:textId="77777777" w:rsidR="008C6CC0" w:rsidRDefault="008C6CC0">
      <w:pPr>
        <w:rPr>
          <w:sz w:val="22"/>
          <w:szCs w:val="22"/>
          <w:lang w:val="fr-FR"/>
        </w:rPr>
      </w:pPr>
    </w:p>
    <w:p w14:paraId="560BA6E1" w14:textId="77777777" w:rsidR="00664897" w:rsidRPr="005E7479" w:rsidRDefault="00664897" w:rsidP="00FE3D2E">
      <w:pPr>
        <w:pStyle w:val="NormalWeb"/>
        <w:spacing w:before="0" w:beforeAutospacing="0" w:after="0" w:afterAutospacing="0"/>
        <w:jc w:val="both"/>
        <w:rPr>
          <w:sz w:val="22"/>
          <w:szCs w:val="22"/>
          <w:lang w:val="fr-FR"/>
        </w:rPr>
      </w:pPr>
    </w:p>
    <w:sectPr w:rsidR="00664897" w:rsidRPr="005E7479">
      <w:headerReference w:type="default" r:id="rId13"/>
      <w:footerReference w:type="default" r:id="rId14"/>
      <w:pgSz w:w="12240" w:h="15840"/>
      <w:pgMar w:top="360" w:right="720" w:bottom="36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llen Joseph" w:date="2025-12-05T09:42:00Z" w:initials="AJ">
    <w:p w14:paraId="7C8F94B7" w14:textId="4CFE9664" w:rsidR="00D463A2" w:rsidRDefault="00D463A2" w:rsidP="00D463A2">
      <w:pPr>
        <w:pStyle w:val="CommentText"/>
      </w:pPr>
      <w:r>
        <w:rPr>
          <w:rStyle w:val="CommentReference"/>
        </w:rPr>
        <w:annotationRef/>
      </w:r>
      <w:r>
        <w:t xml:space="preserve">Il manque la commune de Petite-Rivière de Nippes </w:t>
      </w:r>
    </w:p>
  </w:comment>
  <w:comment w:id="2" w:author="Jean Claude Junior Cassange" w:date="2025-12-09T10:26:00Z" w:initials="JC">
    <w:p w14:paraId="16571776" w14:textId="77777777" w:rsidR="005E7479" w:rsidRDefault="005E7479" w:rsidP="005E7479">
      <w:pPr>
        <w:pStyle w:val="CommentText"/>
      </w:pPr>
      <w:r>
        <w:rPr>
          <w:rStyle w:val="CommentReference"/>
        </w:rPr>
        <w:annotationRef/>
      </w:r>
      <w:r>
        <w:t>Fait</w:t>
      </w:r>
    </w:p>
  </w:comment>
  <w:comment w:id="5" w:author="Allen Joseph" w:date="2025-12-05T09:46:00Z" w:initials="AJ">
    <w:p w14:paraId="200DE753" w14:textId="0162F91C" w:rsidR="00D463A2" w:rsidRDefault="00D463A2" w:rsidP="00D463A2">
      <w:pPr>
        <w:pStyle w:val="CommentText"/>
      </w:pPr>
      <w:r>
        <w:rPr>
          <w:rStyle w:val="CommentReference"/>
        </w:rPr>
        <w:annotationRef/>
      </w:r>
      <w:r>
        <w:t>Veuillez uniformiser la taille de police dans tout le document. Ici c’est 12, pour les autres sections c’est 10.5</w:t>
      </w:r>
    </w:p>
  </w:comment>
  <w:comment w:id="6" w:author="Jean Claude Junior Cassange" w:date="2025-12-09T10:29:00Z" w:initials="JC">
    <w:p w14:paraId="483030DA" w14:textId="77777777" w:rsidR="005E7479" w:rsidRDefault="005E7479" w:rsidP="005E7479">
      <w:pPr>
        <w:pStyle w:val="CommentText"/>
      </w:pPr>
      <w:r>
        <w:rPr>
          <w:rStyle w:val="CommentReference"/>
        </w:rPr>
        <w:annotationRef/>
      </w:r>
      <w:r>
        <w:t>Fait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8F94B7" w15:done="1"/>
  <w15:commentEx w15:paraId="16571776" w15:paraIdParent="7C8F94B7" w15:done="1"/>
  <w15:commentEx w15:paraId="200DE753" w15:done="1"/>
  <w15:commentEx w15:paraId="483030DA" w15:paraIdParent="200DE75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A4B509" w16cex:dateUtc="2025-12-05T14:42:00Z"/>
  <w16cex:commentExtensible w16cex:durableId="386DC26E" w16cex:dateUtc="2025-12-09T15:26:00Z"/>
  <w16cex:commentExtensible w16cex:durableId="1B26AE0A" w16cex:dateUtc="2025-12-05T14:46:00Z"/>
  <w16cex:commentExtensible w16cex:durableId="0E6D49A7" w16cex:dateUtc="2025-12-09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8F94B7" w16cid:durableId="36A4B509"/>
  <w16cid:commentId w16cid:paraId="16571776" w16cid:durableId="386DC26E"/>
  <w16cid:commentId w16cid:paraId="200DE753" w16cid:durableId="1B26AE0A"/>
  <w16cid:commentId w16cid:paraId="483030DA" w16cid:durableId="0E6D49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3DB09" w14:textId="77777777" w:rsidR="00490729" w:rsidRDefault="00490729">
      <w:r>
        <w:separator/>
      </w:r>
    </w:p>
  </w:endnote>
  <w:endnote w:type="continuationSeparator" w:id="0">
    <w:p w14:paraId="0A09C857" w14:textId="77777777" w:rsidR="00490729" w:rsidRDefault="0049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ADB2C" w14:textId="14A46893" w:rsidR="00BB7F9C" w:rsidRPr="00346585" w:rsidRDefault="00346585" w:rsidP="00D72694">
    <w:pPr>
      <w:pStyle w:val="Footer"/>
      <w:rPr>
        <w:i/>
        <w:sz w:val="16"/>
        <w:szCs w:val="16"/>
      </w:rPr>
    </w:pPr>
    <w:r w:rsidRPr="00346585">
      <w:rPr>
        <w:i/>
        <w:sz w:val="16"/>
        <w:szCs w:val="16"/>
      </w:rPr>
      <w:t>Scope of Work Template – Edited 3/16/2017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C06A3" w14:textId="77777777" w:rsidR="00490729" w:rsidRDefault="00490729">
      <w:r>
        <w:separator/>
      </w:r>
    </w:p>
  </w:footnote>
  <w:footnote w:type="continuationSeparator" w:id="0">
    <w:p w14:paraId="4414FF03" w14:textId="77777777" w:rsidR="00490729" w:rsidRDefault="00490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D470" w14:textId="69483253" w:rsidR="00022534" w:rsidRPr="003A0A67" w:rsidRDefault="003A0A67" w:rsidP="003A0A67">
    <w:pPr>
      <w:pStyle w:val="Title"/>
      <w:rPr>
        <w:color w:val="FF0000"/>
        <w:sz w:val="28"/>
      </w:rPr>
    </w:pPr>
    <w:r>
      <w:rPr>
        <w:noProof/>
      </w:rPr>
      <w:drawing>
        <wp:anchor distT="0" distB="0" distL="114300" distR="114300" simplePos="0" relativeHeight="251658240" behindDoc="1" locked="0" layoutInCell="1" allowOverlap="1" wp14:anchorId="60D298D0" wp14:editId="3A65AA6F">
          <wp:simplePos x="0" y="0"/>
          <wp:positionH relativeFrom="column">
            <wp:posOffset>5166360</wp:posOffset>
          </wp:positionH>
          <wp:positionV relativeFrom="paragraph">
            <wp:posOffset>-160020</wp:posOffset>
          </wp:positionV>
          <wp:extent cx="1298575" cy="534035"/>
          <wp:effectExtent l="0" t="0" r="0" b="0"/>
          <wp:wrapNone/>
          <wp:docPr id="1751172677" name="Picture 2" descr="Mercy Corps | Drupal.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rcy Corps | Drupal.o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53403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17E752AA" wp14:editId="2D1B47E3">
          <wp:simplePos x="0" y="0"/>
          <wp:positionH relativeFrom="column">
            <wp:posOffset>38100</wp:posOffset>
          </wp:positionH>
          <wp:positionV relativeFrom="paragraph">
            <wp:posOffset>-289560</wp:posOffset>
          </wp:positionV>
          <wp:extent cx="1226820" cy="742950"/>
          <wp:effectExtent l="0" t="0" r="0" b="0"/>
          <wp:wrapTopAndBottom/>
          <wp:docPr id="1035156359" name="drawing" descr="A flag with red and white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156359" name="drawing" descr="A flag with red and white stripe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226820" cy="742950"/>
                  </a:xfrm>
                  <a:prstGeom prst="rect">
                    <a:avLst/>
                  </a:prstGeom>
                </pic:spPr>
              </pic:pic>
            </a:graphicData>
          </a:graphic>
        </wp:anchor>
      </w:drawing>
    </w:r>
    <w:r w:rsidR="00346585" w:rsidRPr="00346585">
      <w:rPr>
        <w:rFonts w:ascii="Garamond" w:hAnsi="Garamond"/>
        <w:sz w:val="28"/>
        <w:szCs w:val="28"/>
      </w:rPr>
      <w:t>Scope of Work Template for Consultants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2E8"/>
    <w:multiLevelType w:val="hybridMultilevel"/>
    <w:tmpl w:val="286AD002"/>
    <w:lvl w:ilvl="0" w:tplc="F8BA7904">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A7510"/>
    <w:multiLevelType w:val="hybridMultilevel"/>
    <w:tmpl w:val="7C624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C227A"/>
    <w:multiLevelType w:val="multilevel"/>
    <w:tmpl w:val="BF02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2226C"/>
    <w:multiLevelType w:val="hybridMultilevel"/>
    <w:tmpl w:val="67AE1142"/>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87C27EF"/>
    <w:multiLevelType w:val="hybridMultilevel"/>
    <w:tmpl w:val="7190FFD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8E03C52"/>
    <w:multiLevelType w:val="multilevel"/>
    <w:tmpl w:val="4A90ECC4"/>
    <w:lvl w:ilvl="0">
      <w:start w:val="11"/>
      <w:numFmt w:val="bullet"/>
      <w:lvlText w:val="-"/>
      <w:lvlJc w:val="left"/>
      <w:pPr>
        <w:tabs>
          <w:tab w:val="num" w:pos="720"/>
        </w:tabs>
        <w:ind w:left="720" w:hanging="360"/>
      </w:pPr>
      <w:rPr>
        <w:rFonts w:ascii="Century Gothic" w:eastAsiaTheme="minorHAnsi" w:hAnsi="Century Gothic"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A221F"/>
    <w:multiLevelType w:val="hybridMultilevel"/>
    <w:tmpl w:val="5D62D4B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C5D7B73"/>
    <w:multiLevelType w:val="hybridMultilevel"/>
    <w:tmpl w:val="60FAD8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F7107BA"/>
    <w:multiLevelType w:val="hybridMultilevel"/>
    <w:tmpl w:val="3FE484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5336E22"/>
    <w:multiLevelType w:val="hybridMultilevel"/>
    <w:tmpl w:val="D0C48A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1770F"/>
    <w:multiLevelType w:val="multilevel"/>
    <w:tmpl w:val="859A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9D3E92"/>
    <w:multiLevelType w:val="hybridMultilevel"/>
    <w:tmpl w:val="342027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23437B"/>
    <w:multiLevelType w:val="multilevel"/>
    <w:tmpl w:val="18D62AA4"/>
    <w:lvl w:ilvl="0">
      <w:start w:val="5"/>
      <w:numFmt w:val="decimal"/>
      <w:lvlText w:val="%1"/>
      <w:lvlJc w:val="left"/>
      <w:pPr>
        <w:ind w:left="360" w:hanging="360"/>
      </w:pPr>
      <w:rPr>
        <w:rFonts w:ascii="Times New Roman" w:hAnsi="Times New Roman" w:hint="default"/>
        <w:sz w:val="19"/>
      </w:rPr>
    </w:lvl>
    <w:lvl w:ilvl="1">
      <w:start w:val="1"/>
      <w:numFmt w:val="bullet"/>
      <w:lvlText w:val=""/>
      <w:lvlJc w:val="left"/>
      <w:pPr>
        <w:ind w:left="720" w:hanging="360"/>
      </w:pPr>
      <w:rPr>
        <w:rFonts w:ascii="Symbol" w:hAnsi="Symbol" w:hint="default"/>
        <w:sz w:val="19"/>
      </w:rPr>
    </w:lvl>
    <w:lvl w:ilvl="2">
      <w:start w:val="1"/>
      <w:numFmt w:val="decimal"/>
      <w:lvlText w:val="%1-%2.%3"/>
      <w:lvlJc w:val="left"/>
      <w:pPr>
        <w:ind w:left="1440" w:hanging="720"/>
      </w:pPr>
      <w:rPr>
        <w:rFonts w:ascii="Times New Roman" w:hAnsi="Times New Roman" w:hint="default"/>
        <w:sz w:val="19"/>
      </w:rPr>
    </w:lvl>
    <w:lvl w:ilvl="3">
      <w:start w:val="1"/>
      <w:numFmt w:val="decimal"/>
      <w:lvlText w:val="%1-%2.%3.%4"/>
      <w:lvlJc w:val="left"/>
      <w:pPr>
        <w:ind w:left="2160" w:hanging="1080"/>
      </w:pPr>
      <w:rPr>
        <w:rFonts w:ascii="Times New Roman" w:hAnsi="Times New Roman" w:hint="default"/>
        <w:sz w:val="19"/>
      </w:rPr>
    </w:lvl>
    <w:lvl w:ilvl="4">
      <w:start w:val="1"/>
      <w:numFmt w:val="decimal"/>
      <w:lvlText w:val="%1-%2.%3.%4.%5"/>
      <w:lvlJc w:val="left"/>
      <w:pPr>
        <w:ind w:left="2520" w:hanging="1080"/>
      </w:pPr>
      <w:rPr>
        <w:rFonts w:ascii="Times New Roman" w:hAnsi="Times New Roman" w:hint="default"/>
        <w:sz w:val="19"/>
      </w:rPr>
    </w:lvl>
    <w:lvl w:ilvl="5">
      <w:start w:val="1"/>
      <w:numFmt w:val="decimal"/>
      <w:lvlText w:val="%1-%2.%3.%4.%5.%6"/>
      <w:lvlJc w:val="left"/>
      <w:pPr>
        <w:ind w:left="3240" w:hanging="1440"/>
      </w:pPr>
      <w:rPr>
        <w:rFonts w:ascii="Times New Roman" w:hAnsi="Times New Roman" w:hint="default"/>
        <w:sz w:val="19"/>
      </w:rPr>
    </w:lvl>
    <w:lvl w:ilvl="6">
      <w:start w:val="1"/>
      <w:numFmt w:val="decimal"/>
      <w:lvlText w:val="%1-%2.%3.%4.%5.%6.%7"/>
      <w:lvlJc w:val="left"/>
      <w:pPr>
        <w:ind w:left="3600" w:hanging="1440"/>
      </w:pPr>
      <w:rPr>
        <w:rFonts w:ascii="Times New Roman" w:hAnsi="Times New Roman" w:hint="default"/>
        <w:sz w:val="19"/>
      </w:rPr>
    </w:lvl>
    <w:lvl w:ilvl="7">
      <w:start w:val="1"/>
      <w:numFmt w:val="decimal"/>
      <w:lvlText w:val="%1-%2.%3.%4.%5.%6.%7.%8"/>
      <w:lvlJc w:val="left"/>
      <w:pPr>
        <w:ind w:left="4320" w:hanging="1800"/>
      </w:pPr>
      <w:rPr>
        <w:rFonts w:ascii="Times New Roman" w:hAnsi="Times New Roman" w:hint="default"/>
        <w:sz w:val="19"/>
      </w:rPr>
    </w:lvl>
    <w:lvl w:ilvl="8">
      <w:start w:val="1"/>
      <w:numFmt w:val="decimal"/>
      <w:lvlText w:val="%1-%2.%3.%4.%5.%6.%7.%8.%9"/>
      <w:lvlJc w:val="left"/>
      <w:pPr>
        <w:ind w:left="4680" w:hanging="1800"/>
      </w:pPr>
      <w:rPr>
        <w:rFonts w:ascii="Times New Roman" w:hAnsi="Times New Roman" w:hint="default"/>
        <w:sz w:val="19"/>
      </w:rPr>
    </w:lvl>
  </w:abstractNum>
  <w:abstractNum w:abstractNumId="13" w15:restartNumberingAfterBreak="0">
    <w:nsid w:val="20190916"/>
    <w:multiLevelType w:val="multilevel"/>
    <w:tmpl w:val="88AA6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642554"/>
    <w:multiLevelType w:val="hybridMultilevel"/>
    <w:tmpl w:val="72A2193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23E613B"/>
    <w:multiLevelType w:val="hybridMultilevel"/>
    <w:tmpl w:val="BC06B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763CC5"/>
    <w:multiLevelType w:val="hybridMultilevel"/>
    <w:tmpl w:val="0066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DA30A9"/>
    <w:multiLevelType w:val="multilevel"/>
    <w:tmpl w:val="FAC0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C26BE4"/>
    <w:multiLevelType w:val="hybridMultilevel"/>
    <w:tmpl w:val="C09008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D421A7"/>
    <w:multiLevelType w:val="hybridMultilevel"/>
    <w:tmpl w:val="8C0626AA"/>
    <w:lvl w:ilvl="0" w:tplc="8B78E484">
      <w:start w:val="1"/>
      <w:numFmt w:val="bullet"/>
      <w:lvlText w:val=""/>
      <w:lvlJc w:val="left"/>
      <w:pPr>
        <w:tabs>
          <w:tab w:val="num" w:pos="720"/>
        </w:tabs>
        <w:ind w:left="720" w:hanging="360"/>
      </w:pPr>
      <w:rPr>
        <w:rFonts w:ascii="Symbol" w:hAnsi="Symbol" w:hint="default"/>
      </w:rPr>
    </w:lvl>
    <w:lvl w:ilvl="1" w:tplc="31AA94A6" w:tentative="1">
      <w:start w:val="1"/>
      <w:numFmt w:val="bullet"/>
      <w:lvlText w:val="o"/>
      <w:lvlJc w:val="left"/>
      <w:pPr>
        <w:tabs>
          <w:tab w:val="num" w:pos="1440"/>
        </w:tabs>
        <w:ind w:left="1440" w:hanging="360"/>
      </w:pPr>
      <w:rPr>
        <w:rFonts w:ascii="Courier New" w:hAnsi="Courier New" w:hint="default"/>
      </w:rPr>
    </w:lvl>
    <w:lvl w:ilvl="2" w:tplc="1B68C0D8" w:tentative="1">
      <w:start w:val="1"/>
      <w:numFmt w:val="bullet"/>
      <w:lvlText w:val=""/>
      <w:lvlJc w:val="left"/>
      <w:pPr>
        <w:tabs>
          <w:tab w:val="num" w:pos="2160"/>
        </w:tabs>
        <w:ind w:left="2160" w:hanging="360"/>
      </w:pPr>
      <w:rPr>
        <w:rFonts w:ascii="Wingdings" w:hAnsi="Wingdings" w:hint="default"/>
      </w:rPr>
    </w:lvl>
    <w:lvl w:ilvl="3" w:tplc="A92C742C" w:tentative="1">
      <w:start w:val="1"/>
      <w:numFmt w:val="bullet"/>
      <w:lvlText w:val=""/>
      <w:lvlJc w:val="left"/>
      <w:pPr>
        <w:tabs>
          <w:tab w:val="num" w:pos="2880"/>
        </w:tabs>
        <w:ind w:left="2880" w:hanging="360"/>
      </w:pPr>
      <w:rPr>
        <w:rFonts w:ascii="Symbol" w:hAnsi="Symbol" w:hint="default"/>
      </w:rPr>
    </w:lvl>
    <w:lvl w:ilvl="4" w:tplc="295AC606" w:tentative="1">
      <w:start w:val="1"/>
      <w:numFmt w:val="bullet"/>
      <w:lvlText w:val="o"/>
      <w:lvlJc w:val="left"/>
      <w:pPr>
        <w:tabs>
          <w:tab w:val="num" w:pos="3600"/>
        </w:tabs>
        <w:ind w:left="3600" w:hanging="360"/>
      </w:pPr>
      <w:rPr>
        <w:rFonts w:ascii="Courier New" w:hAnsi="Courier New" w:hint="default"/>
      </w:rPr>
    </w:lvl>
    <w:lvl w:ilvl="5" w:tplc="578A9EBA" w:tentative="1">
      <w:start w:val="1"/>
      <w:numFmt w:val="bullet"/>
      <w:lvlText w:val=""/>
      <w:lvlJc w:val="left"/>
      <w:pPr>
        <w:tabs>
          <w:tab w:val="num" w:pos="4320"/>
        </w:tabs>
        <w:ind w:left="4320" w:hanging="360"/>
      </w:pPr>
      <w:rPr>
        <w:rFonts w:ascii="Wingdings" w:hAnsi="Wingdings" w:hint="default"/>
      </w:rPr>
    </w:lvl>
    <w:lvl w:ilvl="6" w:tplc="E7F68016" w:tentative="1">
      <w:start w:val="1"/>
      <w:numFmt w:val="bullet"/>
      <w:lvlText w:val=""/>
      <w:lvlJc w:val="left"/>
      <w:pPr>
        <w:tabs>
          <w:tab w:val="num" w:pos="5040"/>
        </w:tabs>
        <w:ind w:left="5040" w:hanging="360"/>
      </w:pPr>
      <w:rPr>
        <w:rFonts w:ascii="Symbol" w:hAnsi="Symbol" w:hint="default"/>
      </w:rPr>
    </w:lvl>
    <w:lvl w:ilvl="7" w:tplc="65E4689A" w:tentative="1">
      <w:start w:val="1"/>
      <w:numFmt w:val="bullet"/>
      <w:lvlText w:val="o"/>
      <w:lvlJc w:val="left"/>
      <w:pPr>
        <w:tabs>
          <w:tab w:val="num" w:pos="5760"/>
        </w:tabs>
        <w:ind w:left="5760" w:hanging="360"/>
      </w:pPr>
      <w:rPr>
        <w:rFonts w:ascii="Courier New" w:hAnsi="Courier New" w:hint="default"/>
      </w:rPr>
    </w:lvl>
    <w:lvl w:ilvl="8" w:tplc="6284BD4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030355"/>
    <w:multiLevelType w:val="hybridMultilevel"/>
    <w:tmpl w:val="E7044A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84B7F41"/>
    <w:multiLevelType w:val="hybridMultilevel"/>
    <w:tmpl w:val="79A8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F727D8"/>
    <w:multiLevelType w:val="multilevel"/>
    <w:tmpl w:val="A3A0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7C4502"/>
    <w:multiLevelType w:val="multilevel"/>
    <w:tmpl w:val="66B0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5C3E46"/>
    <w:multiLevelType w:val="multilevel"/>
    <w:tmpl w:val="AD9A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262956"/>
    <w:multiLevelType w:val="multilevel"/>
    <w:tmpl w:val="2024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711377"/>
    <w:multiLevelType w:val="hybridMultilevel"/>
    <w:tmpl w:val="D36098F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F876B91"/>
    <w:multiLevelType w:val="multilevel"/>
    <w:tmpl w:val="BC86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CF332E"/>
    <w:multiLevelType w:val="hybridMultilevel"/>
    <w:tmpl w:val="59BE6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1C2FF5"/>
    <w:multiLevelType w:val="multilevel"/>
    <w:tmpl w:val="270EB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A828B0"/>
    <w:multiLevelType w:val="hybridMultilevel"/>
    <w:tmpl w:val="656C38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660007"/>
    <w:multiLevelType w:val="multilevel"/>
    <w:tmpl w:val="5496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1B7DC3"/>
    <w:multiLevelType w:val="hybridMultilevel"/>
    <w:tmpl w:val="CE6466F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C866AB4"/>
    <w:multiLevelType w:val="hybridMultilevel"/>
    <w:tmpl w:val="9CB2061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DB4342E"/>
    <w:multiLevelType w:val="multilevel"/>
    <w:tmpl w:val="FAB2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C67544"/>
    <w:multiLevelType w:val="hybridMultilevel"/>
    <w:tmpl w:val="206E97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74000E7"/>
    <w:multiLevelType w:val="multilevel"/>
    <w:tmpl w:val="8ADC9560"/>
    <w:lvl w:ilvl="0">
      <w:start w:val="5"/>
      <w:numFmt w:val="decimal"/>
      <w:lvlText w:val="%1"/>
      <w:lvlJc w:val="left"/>
      <w:pPr>
        <w:ind w:left="360" w:hanging="360"/>
      </w:pPr>
      <w:rPr>
        <w:rFonts w:ascii="Times New Roman" w:hAnsi="Times New Roman" w:hint="default"/>
        <w:sz w:val="19"/>
      </w:rPr>
    </w:lvl>
    <w:lvl w:ilvl="1">
      <w:start w:val="10"/>
      <w:numFmt w:val="decimal"/>
      <w:lvlText w:val="%1-%2"/>
      <w:lvlJc w:val="left"/>
      <w:pPr>
        <w:ind w:left="720" w:hanging="360"/>
      </w:pPr>
      <w:rPr>
        <w:rFonts w:ascii="Times New Roman" w:hAnsi="Times New Roman" w:hint="default"/>
        <w:sz w:val="19"/>
      </w:rPr>
    </w:lvl>
    <w:lvl w:ilvl="2">
      <w:start w:val="1"/>
      <w:numFmt w:val="decimal"/>
      <w:lvlText w:val="%1-%2.%3"/>
      <w:lvlJc w:val="left"/>
      <w:pPr>
        <w:ind w:left="1440" w:hanging="720"/>
      </w:pPr>
      <w:rPr>
        <w:rFonts w:ascii="Times New Roman" w:hAnsi="Times New Roman" w:hint="default"/>
        <w:sz w:val="19"/>
      </w:rPr>
    </w:lvl>
    <w:lvl w:ilvl="3">
      <w:start w:val="1"/>
      <w:numFmt w:val="decimal"/>
      <w:lvlText w:val="%1-%2.%3.%4"/>
      <w:lvlJc w:val="left"/>
      <w:pPr>
        <w:ind w:left="2160" w:hanging="1080"/>
      </w:pPr>
      <w:rPr>
        <w:rFonts w:ascii="Times New Roman" w:hAnsi="Times New Roman" w:hint="default"/>
        <w:sz w:val="19"/>
      </w:rPr>
    </w:lvl>
    <w:lvl w:ilvl="4">
      <w:start w:val="1"/>
      <w:numFmt w:val="decimal"/>
      <w:lvlText w:val="%1-%2.%3.%4.%5"/>
      <w:lvlJc w:val="left"/>
      <w:pPr>
        <w:ind w:left="2520" w:hanging="1080"/>
      </w:pPr>
      <w:rPr>
        <w:rFonts w:ascii="Times New Roman" w:hAnsi="Times New Roman" w:hint="default"/>
        <w:sz w:val="19"/>
      </w:rPr>
    </w:lvl>
    <w:lvl w:ilvl="5">
      <w:start w:val="1"/>
      <w:numFmt w:val="decimal"/>
      <w:lvlText w:val="%1-%2.%3.%4.%5.%6"/>
      <w:lvlJc w:val="left"/>
      <w:pPr>
        <w:ind w:left="3240" w:hanging="1440"/>
      </w:pPr>
      <w:rPr>
        <w:rFonts w:ascii="Times New Roman" w:hAnsi="Times New Roman" w:hint="default"/>
        <w:sz w:val="19"/>
      </w:rPr>
    </w:lvl>
    <w:lvl w:ilvl="6">
      <w:start w:val="1"/>
      <w:numFmt w:val="decimal"/>
      <w:lvlText w:val="%1-%2.%3.%4.%5.%6.%7"/>
      <w:lvlJc w:val="left"/>
      <w:pPr>
        <w:ind w:left="3600" w:hanging="1440"/>
      </w:pPr>
      <w:rPr>
        <w:rFonts w:ascii="Times New Roman" w:hAnsi="Times New Roman" w:hint="default"/>
        <w:sz w:val="19"/>
      </w:rPr>
    </w:lvl>
    <w:lvl w:ilvl="7">
      <w:start w:val="1"/>
      <w:numFmt w:val="decimal"/>
      <w:lvlText w:val="%1-%2.%3.%4.%5.%6.%7.%8"/>
      <w:lvlJc w:val="left"/>
      <w:pPr>
        <w:ind w:left="4320" w:hanging="1800"/>
      </w:pPr>
      <w:rPr>
        <w:rFonts w:ascii="Times New Roman" w:hAnsi="Times New Roman" w:hint="default"/>
        <w:sz w:val="19"/>
      </w:rPr>
    </w:lvl>
    <w:lvl w:ilvl="8">
      <w:start w:val="1"/>
      <w:numFmt w:val="decimal"/>
      <w:lvlText w:val="%1-%2.%3.%4.%5.%6.%7.%8.%9"/>
      <w:lvlJc w:val="left"/>
      <w:pPr>
        <w:ind w:left="4680" w:hanging="1800"/>
      </w:pPr>
      <w:rPr>
        <w:rFonts w:ascii="Times New Roman" w:hAnsi="Times New Roman" w:hint="default"/>
        <w:sz w:val="19"/>
      </w:rPr>
    </w:lvl>
  </w:abstractNum>
  <w:abstractNum w:abstractNumId="37" w15:restartNumberingAfterBreak="0">
    <w:nsid w:val="57715965"/>
    <w:multiLevelType w:val="hybridMultilevel"/>
    <w:tmpl w:val="3C18EE9C"/>
    <w:lvl w:ilvl="0" w:tplc="0409000F">
      <w:start w:val="1"/>
      <w:numFmt w:val="decimal"/>
      <w:lvlText w:val="%1."/>
      <w:lvlJc w:val="left"/>
      <w:pPr>
        <w:ind w:left="720" w:hanging="360"/>
      </w:pPr>
    </w:lvl>
    <w:lvl w:ilvl="1" w:tplc="663C7F50">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A445BC"/>
    <w:multiLevelType w:val="hybridMultilevel"/>
    <w:tmpl w:val="F962A790"/>
    <w:lvl w:ilvl="0" w:tplc="075CD594">
      <w:start w:val="1"/>
      <w:numFmt w:val="bullet"/>
      <w:lvlText w:val=""/>
      <w:lvlJc w:val="left"/>
      <w:pPr>
        <w:tabs>
          <w:tab w:val="num" w:pos="720"/>
        </w:tabs>
        <w:ind w:left="720" w:hanging="360"/>
      </w:pPr>
      <w:rPr>
        <w:rFonts w:ascii="Symbol" w:hAnsi="Symbol" w:hint="default"/>
      </w:rPr>
    </w:lvl>
    <w:lvl w:ilvl="1" w:tplc="4C9EB30E" w:tentative="1">
      <w:start w:val="1"/>
      <w:numFmt w:val="bullet"/>
      <w:lvlText w:val="o"/>
      <w:lvlJc w:val="left"/>
      <w:pPr>
        <w:tabs>
          <w:tab w:val="num" w:pos="1440"/>
        </w:tabs>
        <w:ind w:left="1440" w:hanging="360"/>
      </w:pPr>
      <w:rPr>
        <w:rFonts w:ascii="Courier New" w:hAnsi="Courier New" w:hint="default"/>
      </w:rPr>
    </w:lvl>
    <w:lvl w:ilvl="2" w:tplc="9DCC03C2" w:tentative="1">
      <w:start w:val="1"/>
      <w:numFmt w:val="bullet"/>
      <w:lvlText w:val=""/>
      <w:lvlJc w:val="left"/>
      <w:pPr>
        <w:tabs>
          <w:tab w:val="num" w:pos="2160"/>
        </w:tabs>
        <w:ind w:left="2160" w:hanging="360"/>
      </w:pPr>
      <w:rPr>
        <w:rFonts w:ascii="Wingdings" w:hAnsi="Wingdings" w:hint="default"/>
      </w:rPr>
    </w:lvl>
    <w:lvl w:ilvl="3" w:tplc="6960E0B4" w:tentative="1">
      <w:start w:val="1"/>
      <w:numFmt w:val="bullet"/>
      <w:lvlText w:val=""/>
      <w:lvlJc w:val="left"/>
      <w:pPr>
        <w:tabs>
          <w:tab w:val="num" w:pos="2880"/>
        </w:tabs>
        <w:ind w:left="2880" w:hanging="360"/>
      </w:pPr>
      <w:rPr>
        <w:rFonts w:ascii="Symbol" w:hAnsi="Symbol" w:hint="default"/>
      </w:rPr>
    </w:lvl>
    <w:lvl w:ilvl="4" w:tplc="F3DE2CCE" w:tentative="1">
      <w:start w:val="1"/>
      <w:numFmt w:val="bullet"/>
      <w:lvlText w:val="o"/>
      <w:lvlJc w:val="left"/>
      <w:pPr>
        <w:tabs>
          <w:tab w:val="num" w:pos="3600"/>
        </w:tabs>
        <w:ind w:left="3600" w:hanging="360"/>
      </w:pPr>
      <w:rPr>
        <w:rFonts w:ascii="Courier New" w:hAnsi="Courier New" w:hint="default"/>
      </w:rPr>
    </w:lvl>
    <w:lvl w:ilvl="5" w:tplc="5374E9A8" w:tentative="1">
      <w:start w:val="1"/>
      <w:numFmt w:val="bullet"/>
      <w:lvlText w:val=""/>
      <w:lvlJc w:val="left"/>
      <w:pPr>
        <w:tabs>
          <w:tab w:val="num" w:pos="4320"/>
        </w:tabs>
        <w:ind w:left="4320" w:hanging="360"/>
      </w:pPr>
      <w:rPr>
        <w:rFonts w:ascii="Wingdings" w:hAnsi="Wingdings" w:hint="default"/>
      </w:rPr>
    </w:lvl>
    <w:lvl w:ilvl="6" w:tplc="91086128" w:tentative="1">
      <w:start w:val="1"/>
      <w:numFmt w:val="bullet"/>
      <w:lvlText w:val=""/>
      <w:lvlJc w:val="left"/>
      <w:pPr>
        <w:tabs>
          <w:tab w:val="num" w:pos="5040"/>
        </w:tabs>
        <w:ind w:left="5040" w:hanging="360"/>
      </w:pPr>
      <w:rPr>
        <w:rFonts w:ascii="Symbol" w:hAnsi="Symbol" w:hint="default"/>
      </w:rPr>
    </w:lvl>
    <w:lvl w:ilvl="7" w:tplc="D5DE4F84" w:tentative="1">
      <w:start w:val="1"/>
      <w:numFmt w:val="bullet"/>
      <w:lvlText w:val="o"/>
      <w:lvlJc w:val="left"/>
      <w:pPr>
        <w:tabs>
          <w:tab w:val="num" w:pos="5760"/>
        </w:tabs>
        <w:ind w:left="5760" w:hanging="360"/>
      </w:pPr>
      <w:rPr>
        <w:rFonts w:ascii="Courier New" w:hAnsi="Courier New" w:hint="default"/>
      </w:rPr>
    </w:lvl>
    <w:lvl w:ilvl="8" w:tplc="E022FB9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34578D"/>
    <w:multiLevelType w:val="hybridMultilevel"/>
    <w:tmpl w:val="2E12BF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9C65C8B"/>
    <w:multiLevelType w:val="hybridMultilevel"/>
    <w:tmpl w:val="26D6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356606"/>
    <w:multiLevelType w:val="hybridMultilevel"/>
    <w:tmpl w:val="98DA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AB2E59"/>
    <w:multiLevelType w:val="hybridMultilevel"/>
    <w:tmpl w:val="B5D417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04A5013"/>
    <w:multiLevelType w:val="hybridMultilevel"/>
    <w:tmpl w:val="161EC874"/>
    <w:lvl w:ilvl="0" w:tplc="E6C241F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8842EA"/>
    <w:multiLevelType w:val="hybridMultilevel"/>
    <w:tmpl w:val="93A222C4"/>
    <w:lvl w:ilvl="0" w:tplc="6542170C">
      <w:start w:val="1"/>
      <w:numFmt w:val="bullet"/>
      <w:lvlText w:val=""/>
      <w:lvlJc w:val="left"/>
      <w:pPr>
        <w:tabs>
          <w:tab w:val="num" w:pos="720"/>
        </w:tabs>
        <w:ind w:left="720" w:hanging="360"/>
      </w:pPr>
      <w:rPr>
        <w:rFonts w:ascii="Symbol" w:hAnsi="Symbol" w:hint="default"/>
      </w:rPr>
    </w:lvl>
    <w:lvl w:ilvl="1" w:tplc="68E8F462" w:tentative="1">
      <w:start w:val="1"/>
      <w:numFmt w:val="bullet"/>
      <w:lvlText w:val="o"/>
      <w:lvlJc w:val="left"/>
      <w:pPr>
        <w:tabs>
          <w:tab w:val="num" w:pos="1440"/>
        </w:tabs>
        <w:ind w:left="1440" w:hanging="360"/>
      </w:pPr>
      <w:rPr>
        <w:rFonts w:ascii="Courier New" w:hAnsi="Courier New" w:hint="default"/>
      </w:rPr>
    </w:lvl>
    <w:lvl w:ilvl="2" w:tplc="1BD64360" w:tentative="1">
      <w:start w:val="1"/>
      <w:numFmt w:val="bullet"/>
      <w:lvlText w:val=""/>
      <w:lvlJc w:val="left"/>
      <w:pPr>
        <w:tabs>
          <w:tab w:val="num" w:pos="2160"/>
        </w:tabs>
        <w:ind w:left="2160" w:hanging="360"/>
      </w:pPr>
      <w:rPr>
        <w:rFonts w:ascii="Wingdings" w:hAnsi="Wingdings" w:hint="default"/>
      </w:rPr>
    </w:lvl>
    <w:lvl w:ilvl="3" w:tplc="1F7657A2" w:tentative="1">
      <w:start w:val="1"/>
      <w:numFmt w:val="bullet"/>
      <w:lvlText w:val=""/>
      <w:lvlJc w:val="left"/>
      <w:pPr>
        <w:tabs>
          <w:tab w:val="num" w:pos="2880"/>
        </w:tabs>
        <w:ind w:left="2880" w:hanging="360"/>
      </w:pPr>
      <w:rPr>
        <w:rFonts w:ascii="Symbol" w:hAnsi="Symbol" w:hint="default"/>
      </w:rPr>
    </w:lvl>
    <w:lvl w:ilvl="4" w:tplc="568E0148" w:tentative="1">
      <w:start w:val="1"/>
      <w:numFmt w:val="bullet"/>
      <w:lvlText w:val="o"/>
      <w:lvlJc w:val="left"/>
      <w:pPr>
        <w:tabs>
          <w:tab w:val="num" w:pos="3600"/>
        </w:tabs>
        <w:ind w:left="3600" w:hanging="360"/>
      </w:pPr>
      <w:rPr>
        <w:rFonts w:ascii="Courier New" w:hAnsi="Courier New" w:hint="default"/>
      </w:rPr>
    </w:lvl>
    <w:lvl w:ilvl="5" w:tplc="721C0A16" w:tentative="1">
      <w:start w:val="1"/>
      <w:numFmt w:val="bullet"/>
      <w:lvlText w:val=""/>
      <w:lvlJc w:val="left"/>
      <w:pPr>
        <w:tabs>
          <w:tab w:val="num" w:pos="4320"/>
        </w:tabs>
        <w:ind w:left="4320" w:hanging="360"/>
      </w:pPr>
      <w:rPr>
        <w:rFonts w:ascii="Wingdings" w:hAnsi="Wingdings" w:hint="default"/>
      </w:rPr>
    </w:lvl>
    <w:lvl w:ilvl="6" w:tplc="27FE9C48" w:tentative="1">
      <w:start w:val="1"/>
      <w:numFmt w:val="bullet"/>
      <w:lvlText w:val=""/>
      <w:lvlJc w:val="left"/>
      <w:pPr>
        <w:tabs>
          <w:tab w:val="num" w:pos="5040"/>
        </w:tabs>
        <w:ind w:left="5040" w:hanging="360"/>
      </w:pPr>
      <w:rPr>
        <w:rFonts w:ascii="Symbol" w:hAnsi="Symbol" w:hint="default"/>
      </w:rPr>
    </w:lvl>
    <w:lvl w:ilvl="7" w:tplc="15D03824" w:tentative="1">
      <w:start w:val="1"/>
      <w:numFmt w:val="bullet"/>
      <w:lvlText w:val="o"/>
      <w:lvlJc w:val="left"/>
      <w:pPr>
        <w:tabs>
          <w:tab w:val="num" w:pos="5760"/>
        </w:tabs>
        <w:ind w:left="5760" w:hanging="360"/>
      </w:pPr>
      <w:rPr>
        <w:rFonts w:ascii="Courier New" w:hAnsi="Courier New" w:hint="default"/>
      </w:rPr>
    </w:lvl>
    <w:lvl w:ilvl="8" w:tplc="056074C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6D41669"/>
    <w:multiLevelType w:val="hybridMultilevel"/>
    <w:tmpl w:val="F63A91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6AE9417E"/>
    <w:multiLevelType w:val="multilevel"/>
    <w:tmpl w:val="85CA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1474C3"/>
    <w:multiLevelType w:val="hybridMultilevel"/>
    <w:tmpl w:val="56E2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7239E9"/>
    <w:multiLevelType w:val="hybridMultilevel"/>
    <w:tmpl w:val="9C0E43C0"/>
    <w:lvl w:ilvl="0" w:tplc="05888C3C">
      <w:start w:val="1"/>
      <w:numFmt w:val="bullet"/>
      <w:lvlText w:val=""/>
      <w:lvlJc w:val="left"/>
      <w:pPr>
        <w:tabs>
          <w:tab w:val="num" w:pos="720"/>
        </w:tabs>
        <w:ind w:left="720" w:hanging="360"/>
      </w:pPr>
      <w:rPr>
        <w:rFonts w:ascii="Symbol" w:hAnsi="Symbol" w:hint="default"/>
      </w:rPr>
    </w:lvl>
    <w:lvl w:ilvl="1" w:tplc="4D3A2D66" w:tentative="1">
      <w:start w:val="1"/>
      <w:numFmt w:val="bullet"/>
      <w:lvlText w:val="o"/>
      <w:lvlJc w:val="left"/>
      <w:pPr>
        <w:tabs>
          <w:tab w:val="num" w:pos="1440"/>
        </w:tabs>
        <w:ind w:left="1440" w:hanging="360"/>
      </w:pPr>
      <w:rPr>
        <w:rFonts w:ascii="Courier New" w:hAnsi="Courier New" w:hint="default"/>
      </w:rPr>
    </w:lvl>
    <w:lvl w:ilvl="2" w:tplc="ED6ABB60" w:tentative="1">
      <w:start w:val="1"/>
      <w:numFmt w:val="bullet"/>
      <w:lvlText w:val=""/>
      <w:lvlJc w:val="left"/>
      <w:pPr>
        <w:tabs>
          <w:tab w:val="num" w:pos="2160"/>
        </w:tabs>
        <w:ind w:left="2160" w:hanging="360"/>
      </w:pPr>
      <w:rPr>
        <w:rFonts w:ascii="Wingdings" w:hAnsi="Wingdings" w:hint="default"/>
      </w:rPr>
    </w:lvl>
    <w:lvl w:ilvl="3" w:tplc="EE0A77B8" w:tentative="1">
      <w:start w:val="1"/>
      <w:numFmt w:val="bullet"/>
      <w:lvlText w:val=""/>
      <w:lvlJc w:val="left"/>
      <w:pPr>
        <w:tabs>
          <w:tab w:val="num" w:pos="2880"/>
        </w:tabs>
        <w:ind w:left="2880" w:hanging="360"/>
      </w:pPr>
      <w:rPr>
        <w:rFonts w:ascii="Symbol" w:hAnsi="Symbol" w:hint="default"/>
      </w:rPr>
    </w:lvl>
    <w:lvl w:ilvl="4" w:tplc="2A5C5BE6" w:tentative="1">
      <w:start w:val="1"/>
      <w:numFmt w:val="bullet"/>
      <w:lvlText w:val="o"/>
      <w:lvlJc w:val="left"/>
      <w:pPr>
        <w:tabs>
          <w:tab w:val="num" w:pos="3600"/>
        </w:tabs>
        <w:ind w:left="3600" w:hanging="360"/>
      </w:pPr>
      <w:rPr>
        <w:rFonts w:ascii="Courier New" w:hAnsi="Courier New" w:hint="default"/>
      </w:rPr>
    </w:lvl>
    <w:lvl w:ilvl="5" w:tplc="FA10D906" w:tentative="1">
      <w:start w:val="1"/>
      <w:numFmt w:val="bullet"/>
      <w:lvlText w:val=""/>
      <w:lvlJc w:val="left"/>
      <w:pPr>
        <w:tabs>
          <w:tab w:val="num" w:pos="4320"/>
        </w:tabs>
        <w:ind w:left="4320" w:hanging="360"/>
      </w:pPr>
      <w:rPr>
        <w:rFonts w:ascii="Wingdings" w:hAnsi="Wingdings" w:hint="default"/>
      </w:rPr>
    </w:lvl>
    <w:lvl w:ilvl="6" w:tplc="47FACF82" w:tentative="1">
      <w:start w:val="1"/>
      <w:numFmt w:val="bullet"/>
      <w:lvlText w:val=""/>
      <w:lvlJc w:val="left"/>
      <w:pPr>
        <w:tabs>
          <w:tab w:val="num" w:pos="5040"/>
        </w:tabs>
        <w:ind w:left="5040" w:hanging="360"/>
      </w:pPr>
      <w:rPr>
        <w:rFonts w:ascii="Symbol" w:hAnsi="Symbol" w:hint="default"/>
      </w:rPr>
    </w:lvl>
    <w:lvl w:ilvl="7" w:tplc="45F8AD40" w:tentative="1">
      <w:start w:val="1"/>
      <w:numFmt w:val="bullet"/>
      <w:lvlText w:val="o"/>
      <w:lvlJc w:val="left"/>
      <w:pPr>
        <w:tabs>
          <w:tab w:val="num" w:pos="5760"/>
        </w:tabs>
        <w:ind w:left="5760" w:hanging="360"/>
      </w:pPr>
      <w:rPr>
        <w:rFonts w:ascii="Courier New" w:hAnsi="Courier New" w:hint="default"/>
      </w:rPr>
    </w:lvl>
    <w:lvl w:ilvl="8" w:tplc="EB304062"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C51027"/>
    <w:multiLevelType w:val="hybridMultilevel"/>
    <w:tmpl w:val="DB18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FD55AD"/>
    <w:multiLevelType w:val="hybridMultilevel"/>
    <w:tmpl w:val="10E449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D761F2"/>
    <w:multiLevelType w:val="multilevel"/>
    <w:tmpl w:val="9CF0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204DD0"/>
    <w:multiLevelType w:val="hybridMultilevel"/>
    <w:tmpl w:val="ED4E85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885ADF"/>
    <w:multiLevelType w:val="hybridMultilevel"/>
    <w:tmpl w:val="EF6481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D4D387C"/>
    <w:multiLevelType w:val="hybridMultilevel"/>
    <w:tmpl w:val="B040F6E6"/>
    <w:lvl w:ilvl="0" w:tplc="4500798E">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968881">
    <w:abstractNumId w:val="38"/>
  </w:num>
  <w:num w:numId="2" w16cid:durableId="365762706">
    <w:abstractNumId w:val="48"/>
  </w:num>
  <w:num w:numId="3" w16cid:durableId="540828467">
    <w:abstractNumId w:val="19"/>
  </w:num>
  <w:num w:numId="4" w16cid:durableId="1638758215">
    <w:abstractNumId w:val="44"/>
  </w:num>
  <w:num w:numId="5" w16cid:durableId="1141073642">
    <w:abstractNumId w:val="28"/>
  </w:num>
  <w:num w:numId="6" w16cid:durableId="136458773">
    <w:abstractNumId w:val="39"/>
  </w:num>
  <w:num w:numId="7" w16cid:durableId="754866054">
    <w:abstractNumId w:val="8"/>
  </w:num>
  <w:num w:numId="8" w16cid:durableId="1255505661">
    <w:abstractNumId w:val="33"/>
  </w:num>
  <w:num w:numId="9" w16cid:durableId="1366364759">
    <w:abstractNumId w:val="42"/>
  </w:num>
  <w:num w:numId="10" w16cid:durableId="456878478">
    <w:abstractNumId w:val="53"/>
  </w:num>
  <w:num w:numId="11" w16cid:durableId="912394660">
    <w:abstractNumId w:val="35"/>
  </w:num>
  <w:num w:numId="12" w16cid:durableId="897547105">
    <w:abstractNumId w:val="6"/>
  </w:num>
  <w:num w:numId="13" w16cid:durableId="96870605">
    <w:abstractNumId w:val="45"/>
  </w:num>
  <w:num w:numId="14" w16cid:durableId="2056587996">
    <w:abstractNumId w:val="20"/>
  </w:num>
  <w:num w:numId="15" w16cid:durableId="1946035077">
    <w:abstractNumId w:val="7"/>
  </w:num>
  <w:num w:numId="16" w16cid:durableId="1987929012">
    <w:abstractNumId w:val="47"/>
  </w:num>
  <w:num w:numId="17" w16cid:durableId="2137871751">
    <w:abstractNumId w:val="36"/>
  </w:num>
  <w:num w:numId="18" w16cid:durableId="310914224">
    <w:abstractNumId w:val="21"/>
  </w:num>
  <w:num w:numId="19" w16cid:durableId="160396715">
    <w:abstractNumId w:val="12"/>
  </w:num>
  <w:num w:numId="20" w16cid:durableId="998775800">
    <w:abstractNumId w:val="18"/>
  </w:num>
  <w:num w:numId="21" w16cid:durableId="1694917772">
    <w:abstractNumId w:val="16"/>
  </w:num>
  <w:num w:numId="22" w16cid:durableId="1160541946">
    <w:abstractNumId w:val="9"/>
  </w:num>
  <w:num w:numId="23" w16cid:durableId="863448199">
    <w:abstractNumId w:val="49"/>
  </w:num>
  <w:num w:numId="24" w16cid:durableId="860707726">
    <w:abstractNumId w:val="41"/>
  </w:num>
  <w:num w:numId="25" w16cid:durableId="792480336">
    <w:abstractNumId w:val="40"/>
  </w:num>
  <w:num w:numId="26" w16cid:durableId="794787048">
    <w:abstractNumId w:val="15"/>
  </w:num>
  <w:num w:numId="27" w16cid:durableId="1365138384">
    <w:abstractNumId w:val="43"/>
  </w:num>
  <w:num w:numId="28" w16cid:durableId="1841848167">
    <w:abstractNumId w:val="30"/>
  </w:num>
  <w:num w:numId="29" w16cid:durableId="419837094">
    <w:abstractNumId w:val="0"/>
  </w:num>
  <w:num w:numId="30" w16cid:durableId="300429277">
    <w:abstractNumId w:val="50"/>
  </w:num>
  <w:num w:numId="31" w16cid:durableId="1256282258">
    <w:abstractNumId w:val="54"/>
  </w:num>
  <w:num w:numId="32" w16cid:durableId="2037995778">
    <w:abstractNumId w:val="52"/>
  </w:num>
  <w:num w:numId="33" w16cid:durableId="1569460832">
    <w:abstractNumId w:val="46"/>
  </w:num>
  <w:num w:numId="34" w16cid:durableId="1093939159">
    <w:abstractNumId w:val="23"/>
  </w:num>
  <w:num w:numId="35" w16cid:durableId="372925184">
    <w:abstractNumId w:val="51"/>
  </w:num>
  <w:num w:numId="36" w16cid:durableId="1111821867">
    <w:abstractNumId w:val="14"/>
  </w:num>
  <w:num w:numId="37" w16cid:durableId="19941828">
    <w:abstractNumId w:val="11"/>
  </w:num>
  <w:num w:numId="38" w16cid:durableId="291596202">
    <w:abstractNumId w:val="29"/>
  </w:num>
  <w:num w:numId="39" w16cid:durableId="685716965">
    <w:abstractNumId w:val="10"/>
  </w:num>
  <w:num w:numId="40" w16cid:durableId="1012219578">
    <w:abstractNumId w:val="27"/>
  </w:num>
  <w:num w:numId="41" w16cid:durableId="1806701696">
    <w:abstractNumId w:val="25"/>
  </w:num>
  <w:num w:numId="42" w16cid:durableId="1006787702">
    <w:abstractNumId w:val="37"/>
  </w:num>
  <w:num w:numId="43" w16cid:durableId="852110465">
    <w:abstractNumId w:val="3"/>
  </w:num>
  <w:num w:numId="44" w16cid:durableId="114688101">
    <w:abstractNumId w:val="32"/>
  </w:num>
  <w:num w:numId="45" w16cid:durableId="395397831">
    <w:abstractNumId w:val="17"/>
  </w:num>
  <w:num w:numId="46" w16cid:durableId="1471366469">
    <w:abstractNumId w:val="5"/>
  </w:num>
  <w:num w:numId="47" w16cid:durableId="1333723376">
    <w:abstractNumId w:val="13"/>
  </w:num>
  <w:num w:numId="48" w16cid:durableId="583345078">
    <w:abstractNumId w:val="26"/>
  </w:num>
  <w:num w:numId="49" w16cid:durableId="844709026">
    <w:abstractNumId w:val="24"/>
  </w:num>
  <w:num w:numId="50" w16cid:durableId="1397625397">
    <w:abstractNumId w:val="34"/>
  </w:num>
  <w:num w:numId="51" w16cid:durableId="1080252390">
    <w:abstractNumId w:val="22"/>
  </w:num>
  <w:num w:numId="52" w16cid:durableId="841551912">
    <w:abstractNumId w:val="31"/>
  </w:num>
  <w:num w:numId="53" w16cid:durableId="726612473">
    <w:abstractNumId w:val="2"/>
  </w:num>
  <w:num w:numId="54" w16cid:durableId="375466646">
    <w:abstractNumId w:val="1"/>
  </w:num>
  <w:num w:numId="55" w16cid:durableId="115398170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len Joseph">
    <w15:presenceInfo w15:providerId="AD" w15:userId="S::aljoseph@mercycorps.org::7c2d360c-804e-4040-9381-4ca6cc143a09"/>
  </w15:person>
  <w15:person w15:author="Jean Claude Junior Cassange">
    <w15:presenceInfo w15:providerId="AD" w15:userId="S::cjunior@mercycorps.org::ee9181aa-60a9-41b0-bd9d-9a7955ac5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B2B"/>
    <w:rsid w:val="00000CED"/>
    <w:rsid w:val="0000123D"/>
    <w:rsid w:val="00002328"/>
    <w:rsid w:val="00014475"/>
    <w:rsid w:val="00020B82"/>
    <w:rsid w:val="00022534"/>
    <w:rsid w:val="0003435B"/>
    <w:rsid w:val="00035180"/>
    <w:rsid w:val="0004495A"/>
    <w:rsid w:val="00046BEC"/>
    <w:rsid w:val="00055BB5"/>
    <w:rsid w:val="0007572D"/>
    <w:rsid w:val="00085EED"/>
    <w:rsid w:val="00096777"/>
    <w:rsid w:val="000A4783"/>
    <w:rsid w:val="000B6FD5"/>
    <w:rsid w:val="000D4F16"/>
    <w:rsid w:val="000D52E1"/>
    <w:rsid w:val="000F4CC8"/>
    <w:rsid w:val="0011213D"/>
    <w:rsid w:val="00124588"/>
    <w:rsid w:val="0015482D"/>
    <w:rsid w:val="0015559D"/>
    <w:rsid w:val="00181AE9"/>
    <w:rsid w:val="00192E4C"/>
    <w:rsid w:val="00195C1A"/>
    <w:rsid w:val="001B6D41"/>
    <w:rsid w:val="001D0D2B"/>
    <w:rsid w:val="001D7A0D"/>
    <w:rsid w:val="001F2E2B"/>
    <w:rsid w:val="002065DC"/>
    <w:rsid w:val="00206ED3"/>
    <w:rsid w:val="0022528E"/>
    <w:rsid w:val="00262F2E"/>
    <w:rsid w:val="00262F50"/>
    <w:rsid w:val="0026492C"/>
    <w:rsid w:val="0026579A"/>
    <w:rsid w:val="002701CF"/>
    <w:rsid w:val="00277581"/>
    <w:rsid w:val="002807A0"/>
    <w:rsid w:val="00281FD5"/>
    <w:rsid w:val="002859BE"/>
    <w:rsid w:val="002D0B19"/>
    <w:rsid w:val="002D3E8B"/>
    <w:rsid w:val="002E57D6"/>
    <w:rsid w:val="002F04F4"/>
    <w:rsid w:val="00302644"/>
    <w:rsid w:val="003169F1"/>
    <w:rsid w:val="00334298"/>
    <w:rsid w:val="00334977"/>
    <w:rsid w:val="00336A49"/>
    <w:rsid w:val="00346585"/>
    <w:rsid w:val="00356AD2"/>
    <w:rsid w:val="00367B5B"/>
    <w:rsid w:val="00386FB3"/>
    <w:rsid w:val="0039245D"/>
    <w:rsid w:val="00392D0E"/>
    <w:rsid w:val="003A0A67"/>
    <w:rsid w:val="003F1EE8"/>
    <w:rsid w:val="0042766E"/>
    <w:rsid w:val="00461FEF"/>
    <w:rsid w:val="00463568"/>
    <w:rsid w:val="00472FB8"/>
    <w:rsid w:val="00474FE5"/>
    <w:rsid w:val="00490729"/>
    <w:rsid w:val="0049772E"/>
    <w:rsid w:val="004A52D6"/>
    <w:rsid w:val="004B7A31"/>
    <w:rsid w:val="004B7BBA"/>
    <w:rsid w:val="004C0255"/>
    <w:rsid w:val="004C0863"/>
    <w:rsid w:val="004C2D16"/>
    <w:rsid w:val="004C5628"/>
    <w:rsid w:val="004D6014"/>
    <w:rsid w:val="004F4307"/>
    <w:rsid w:val="005121B2"/>
    <w:rsid w:val="00525D1D"/>
    <w:rsid w:val="00533690"/>
    <w:rsid w:val="005655FB"/>
    <w:rsid w:val="00565CCC"/>
    <w:rsid w:val="0057630B"/>
    <w:rsid w:val="00577F64"/>
    <w:rsid w:val="005835E0"/>
    <w:rsid w:val="00593456"/>
    <w:rsid w:val="005A2C88"/>
    <w:rsid w:val="005B4848"/>
    <w:rsid w:val="005C11AC"/>
    <w:rsid w:val="005D3888"/>
    <w:rsid w:val="005E7479"/>
    <w:rsid w:val="00602CBB"/>
    <w:rsid w:val="00633783"/>
    <w:rsid w:val="00651865"/>
    <w:rsid w:val="00652324"/>
    <w:rsid w:val="00664897"/>
    <w:rsid w:val="00695C50"/>
    <w:rsid w:val="006A1E37"/>
    <w:rsid w:val="006D4CD1"/>
    <w:rsid w:val="007020C7"/>
    <w:rsid w:val="00707DF6"/>
    <w:rsid w:val="00720AE9"/>
    <w:rsid w:val="00723F02"/>
    <w:rsid w:val="00730AF8"/>
    <w:rsid w:val="007541EB"/>
    <w:rsid w:val="00754E02"/>
    <w:rsid w:val="00781B1C"/>
    <w:rsid w:val="00782E49"/>
    <w:rsid w:val="0079088C"/>
    <w:rsid w:val="007D18A9"/>
    <w:rsid w:val="007E17EA"/>
    <w:rsid w:val="007F3B99"/>
    <w:rsid w:val="00800D65"/>
    <w:rsid w:val="0080630B"/>
    <w:rsid w:val="008273FC"/>
    <w:rsid w:val="00842790"/>
    <w:rsid w:val="008451AA"/>
    <w:rsid w:val="00860D70"/>
    <w:rsid w:val="0087232B"/>
    <w:rsid w:val="008832E4"/>
    <w:rsid w:val="0088447B"/>
    <w:rsid w:val="0088622C"/>
    <w:rsid w:val="00886FC5"/>
    <w:rsid w:val="008B6309"/>
    <w:rsid w:val="008C5214"/>
    <w:rsid w:val="008C6CC0"/>
    <w:rsid w:val="008D2230"/>
    <w:rsid w:val="00924D3B"/>
    <w:rsid w:val="00925AE6"/>
    <w:rsid w:val="00934DB5"/>
    <w:rsid w:val="0096484D"/>
    <w:rsid w:val="009861B3"/>
    <w:rsid w:val="00992B2B"/>
    <w:rsid w:val="009D627E"/>
    <w:rsid w:val="00A03E53"/>
    <w:rsid w:val="00A07F35"/>
    <w:rsid w:val="00A1095F"/>
    <w:rsid w:val="00A11194"/>
    <w:rsid w:val="00A22DC9"/>
    <w:rsid w:val="00A2558A"/>
    <w:rsid w:val="00A42FB7"/>
    <w:rsid w:val="00A438B9"/>
    <w:rsid w:val="00A4467A"/>
    <w:rsid w:val="00A601FA"/>
    <w:rsid w:val="00A74224"/>
    <w:rsid w:val="00A82953"/>
    <w:rsid w:val="00A90F94"/>
    <w:rsid w:val="00AC5302"/>
    <w:rsid w:val="00AF4086"/>
    <w:rsid w:val="00B018A5"/>
    <w:rsid w:val="00B05EC8"/>
    <w:rsid w:val="00B110B6"/>
    <w:rsid w:val="00B32B02"/>
    <w:rsid w:val="00B404D8"/>
    <w:rsid w:val="00B471D1"/>
    <w:rsid w:val="00B528D5"/>
    <w:rsid w:val="00B533CB"/>
    <w:rsid w:val="00B54043"/>
    <w:rsid w:val="00B643F7"/>
    <w:rsid w:val="00B70335"/>
    <w:rsid w:val="00BB68EE"/>
    <w:rsid w:val="00BB7F9C"/>
    <w:rsid w:val="00BD1385"/>
    <w:rsid w:val="00BD4999"/>
    <w:rsid w:val="00BD6F08"/>
    <w:rsid w:val="00BD7235"/>
    <w:rsid w:val="00BE6D9F"/>
    <w:rsid w:val="00C23051"/>
    <w:rsid w:val="00C42F3E"/>
    <w:rsid w:val="00C46C90"/>
    <w:rsid w:val="00C552B6"/>
    <w:rsid w:val="00C56175"/>
    <w:rsid w:val="00C659A0"/>
    <w:rsid w:val="00C8787B"/>
    <w:rsid w:val="00C91772"/>
    <w:rsid w:val="00C95579"/>
    <w:rsid w:val="00CA0616"/>
    <w:rsid w:val="00CB0488"/>
    <w:rsid w:val="00CB08FB"/>
    <w:rsid w:val="00CB14C0"/>
    <w:rsid w:val="00CB5A50"/>
    <w:rsid w:val="00CB7C30"/>
    <w:rsid w:val="00CC0F43"/>
    <w:rsid w:val="00CD0AA1"/>
    <w:rsid w:val="00CE07D6"/>
    <w:rsid w:val="00D07578"/>
    <w:rsid w:val="00D463A2"/>
    <w:rsid w:val="00D53C1C"/>
    <w:rsid w:val="00D60950"/>
    <w:rsid w:val="00D676C2"/>
    <w:rsid w:val="00D72694"/>
    <w:rsid w:val="00D77585"/>
    <w:rsid w:val="00D828C4"/>
    <w:rsid w:val="00D936F8"/>
    <w:rsid w:val="00DB33AD"/>
    <w:rsid w:val="00DC25F5"/>
    <w:rsid w:val="00DD1714"/>
    <w:rsid w:val="00DD2045"/>
    <w:rsid w:val="00DD5CE0"/>
    <w:rsid w:val="00DD74A4"/>
    <w:rsid w:val="00DE01C6"/>
    <w:rsid w:val="00E01134"/>
    <w:rsid w:val="00E143EC"/>
    <w:rsid w:val="00E154B3"/>
    <w:rsid w:val="00E22088"/>
    <w:rsid w:val="00E22CE8"/>
    <w:rsid w:val="00E47B98"/>
    <w:rsid w:val="00E54A1A"/>
    <w:rsid w:val="00E57934"/>
    <w:rsid w:val="00E66214"/>
    <w:rsid w:val="00E710C3"/>
    <w:rsid w:val="00E738D0"/>
    <w:rsid w:val="00E7392D"/>
    <w:rsid w:val="00E74B54"/>
    <w:rsid w:val="00E87988"/>
    <w:rsid w:val="00EA2051"/>
    <w:rsid w:val="00EB4339"/>
    <w:rsid w:val="00ED6BBF"/>
    <w:rsid w:val="00EE5FE7"/>
    <w:rsid w:val="00F2002B"/>
    <w:rsid w:val="00F33A20"/>
    <w:rsid w:val="00F645ED"/>
    <w:rsid w:val="00F66B7B"/>
    <w:rsid w:val="00F67E0E"/>
    <w:rsid w:val="00F80F7A"/>
    <w:rsid w:val="00F875E3"/>
    <w:rsid w:val="00FA4266"/>
    <w:rsid w:val="00FA5684"/>
    <w:rsid w:val="00FD2E27"/>
    <w:rsid w:val="00FD7799"/>
    <w:rsid w:val="00FE3D2E"/>
    <w:rsid w:val="00FE77D9"/>
    <w:rsid w:val="00FF1D19"/>
    <w:rsid w:val="00FF3865"/>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F3F37"/>
  <w15:chartTrackingRefBased/>
  <w15:docId w15:val="{9E3FE229-9C07-40CA-AB75-A4F378BD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579"/>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color w:val="993300"/>
    </w:rPr>
  </w:style>
  <w:style w:type="paragraph" w:styleId="Heading3">
    <w:name w:val="heading 3"/>
    <w:basedOn w:val="Normal"/>
    <w:next w:val="Normal"/>
    <w:link w:val="Heading3Char"/>
    <w:uiPriority w:val="9"/>
    <w:semiHidden/>
    <w:unhideWhenUsed/>
    <w:qFormat/>
    <w:rsid w:val="000D52E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A60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4307"/>
    <w:pPr>
      <w:spacing w:before="100" w:beforeAutospacing="1" w:after="100" w:afterAutospacing="1"/>
    </w:pPr>
  </w:style>
  <w:style w:type="paragraph" w:styleId="ListParagraph">
    <w:name w:val="List Paragraph"/>
    <w:basedOn w:val="Normal"/>
    <w:uiPriority w:val="34"/>
    <w:qFormat/>
    <w:rsid w:val="004F4307"/>
    <w:pPr>
      <w:ind w:left="720"/>
      <w:contextualSpacing/>
    </w:pPr>
  </w:style>
  <w:style w:type="character" w:customStyle="1" w:styleId="Heading3Char">
    <w:name w:val="Heading 3 Char"/>
    <w:basedOn w:val="DefaultParagraphFont"/>
    <w:link w:val="Heading3"/>
    <w:uiPriority w:val="9"/>
    <w:semiHidden/>
    <w:rsid w:val="000D52E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7020C7"/>
    <w:rPr>
      <w:b/>
      <w:bCs/>
    </w:rPr>
  </w:style>
  <w:style w:type="character" w:styleId="CommentReference">
    <w:name w:val="annotation reference"/>
    <w:basedOn w:val="DefaultParagraphFont"/>
    <w:uiPriority w:val="99"/>
    <w:semiHidden/>
    <w:unhideWhenUsed/>
    <w:rsid w:val="00D463A2"/>
    <w:rPr>
      <w:sz w:val="16"/>
      <w:szCs w:val="16"/>
    </w:rPr>
  </w:style>
  <w:style w:type="paragraph" w:styleId="CommentText">
    <w:name w:val="annotation text"/>
    <w:basedOn w:val="Normal"/>
    <w:link w:val="CommentTextChar"/>
    <w:uiPriority w:val="99"/>
    <w:unhideWhenUsed/>
    <w:rsid w:val="00D463A2"/>
    <w:rPr>
      <w:sz w:val="20"/>
      <w:szCs w:val="20"/>
    </w:rPr>
  </w:style>
  <w:style w:type="character" w:customStyle="1" w:styleId="CommentTextChar">
    <w:name w:val="Comment Text Char"/>
    <w:basedOn w:val="DefaultParagraphFont"/>
    <w:link w:val="CommentText"/>
    <w:uiPriority w:val="99"/>
    <w:rsid w:val="00D463A2"/>
  </w:style>
  <w:style w:type="paragraph" w:styleId="CommentSubject">
    <w:name w:val="annotation subject"/>
    <w:basedOn w:val="CommentText"/>
    <w:next w:val="CommentText"/>
    <w:link w:val="CommentSubjectChar"/>
    <w:uiPriority w:val="99"/>
    <w:semiHidden/>
    <w:unhideWhenUsed/>
    <w:rsid w:val="00D463A2"/>
    <w:rPr>
      <w:b/>
      <w:bCs/>
    </w:rPr>
  </w:style>
  <w:style w:type="character" w:customStyle="1" w:styleId="CommentSubjectChar">
    <w:name w:val="Comment Subject Char"/>
    <w:basedOn w:val="CommentTextChar"/>
    <w:link w:val="CommentSubject"/>
    <w:uiPriority w:val="99"/>
    <w:semiHidden/>
    <w:rsid w:val="00D463A2"/>
    <w:rPr>
      <w:b/>
      <w:bCs/>
    </w:rPr>
  </w:style>
  <w:style w:type="paragraph" w:styleId="Revision">
    <w:name w:val="Revision"/>
    <w:hidden/>
    <w:uiPriority w:val="99"/>
    <w:semiHidden/>
    <w:rsid w:val="00D463A2"/>
    <w:rPr>
      <w:sz w:val="24"/>
      <w:szCs w:val="24"/>
    </w:rPr>
  </w:style>
  <w:style w:type="character" w:styleId="Hyperlink">
    <w:name w:val="Hyperlink"/>
    <w:basedOn w:val="DefaultParagraphFont"/>
    <w:uiPriority w:val="99"/>
    <w:unhideWhenUsed/>
    <w:rsid w:val="00046BEC"/>
    <w:rPr>
      <w:color w:val="0563C1" w:themeColor="hyperlink"/>
      <w:u w:val="single"/>
    </w:rPr>
  </w:style>
  <w:style w:type="character" w:styleId="UnresolvedMention">
    <w:name w:val="Unresolved Mention"/>
    <w:basedOn w:val="DefaultParagraphFont"/>
    <w:uiPriority w:val="99"/>
    <w:semiHidden/>
    <w:unhideWhenUsed/>
    <w:rsid w:val="00046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4816">
      <w:bodyDiv w:val="1"/>
      <w:marLeft w:val="0"/>
      <w:marRight w:val="0"/>
      <w:marTop w:val="0"/>
      <w:marBottom w:val="0"/>
      <w:divBdr>
        <w:top w:val="none" w:sz="0" w:space="0" w:color="auto"/>
        <w:left w:val="none" w:sz="0" w:space="0" w:color="auto"/>
        <w:bottom w:val="none" w:sz="0" w:space="0" w:color="auto"/>
        <w:right w:val="none" w:sz="0" w:space="0" w:color="auto"/>
      </w:divBdr>
    </w:div>
    <w:div w:id="729887262">
      <w:bodyDiv w:val="1"/>
      <w:marLeft w:val="0"/>
      <w:marRight w:val="0"/>
      <w:marTop w:val="0"/>
      <w:marBottom w:val="0"/>
      <w:divBdr>
        <w:top w:val="none" w:sz="0" w:space="0" w:color="auto"/>
        <w:left w:val="none" w:sz="0" w:space="0" w:color="auto"/>
        <w:bottom w:val="none" w:sz="0" w:space="0" w:color="auto"/>
        <w:right w:val="none" w:sz="0" w:space="0" w:color="auto"/>
      </w:divBdr>
    </w:div>
    <w:div w:id="808664815">
      <w:bodyDiv w:val="1"/>
      <w:marLeft w:val="0"/>
      <w:marRight w:val="0"/>
      <w:marTop w:val="0"/>
      <w:marBottom w:val="0"/>
      <w:divBdr>
        <w:top w:val="none" w:sz="0" w:space="0" w:color="auto"/>
        <w:left w:val="none" w:sz="0" w:space="0" w:color="auto"/>
        <w:bottom w:val="none" w:sz="0" w:space="0" w:color="auto"/>
        <w:right w:val="none" w:sz="0" w:space="0" w:color="auto"/>
      </w:divBdr>
      <w:divsChild>
        <w:div w:id="475294516">
          <w:marLeft w:val="0"/>
          <w:marRight w:val="-11520"/>
          <w:marTop w:val="0"/>
          <w:marBottom w:val="0"/>
          <w:divBdr>
            <w:top w:val="none" w:sz="0" w:space="0" w:color="auto"/>
            <w:left w:val="none" w:sz="0" w:space="0" w:color="auto"/>
            <w:bottom w:val="none" w:sz="0" w:space="0" w:color="auto"/>
            <w:right w:val="none" w:sz="0" w:space="0" w:color="auto"/>
          </w:divBdr>
          <w:divsChild>
            <w:div w:id="916986649">
              <w:marLeft w:val="0"/>
              <w:marRight w:val="0"/>
              <w:marTop w:val="0"/>
              <w:marBottom w:val="0"/>
              <w:divBdr>
                <w:top w:val="none" w:sz="0" w:space="0" w:color="auto"/>
                <w:left w:val="none" w:sz="0" w:space="0" w:color="auto"/>
                <w:bottom w:val="none" w:sz="0" w:space="0" w:color="auto"/>
                <w:right w:val="none" w:sz="0" w:space="0" w:color="auto"/>
              </w:divBdr>
              <w:divsChild>
                <w:div w:id="162549738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095">
      <w:bodyDiv w:val="1"/>
      <w:marLeft w:val="0"/>
      <w:marRight w:val="0"/>
      <w:marTop w:val="0"/>
      <w:marBottom w:val="0"/>
      <w:divBdr>
        <w:top w:val="none" w:sz="0" w:space="0" w:color="auto"/>
        <w:left w:val="none" w:sz="0" w:space="0" w:color="auto"/>
        <w:bottom w:val="none" w:sz="0" w:space="0" w:color="auto"/>
        <w:right w:val="none" w:sz="0" w:space="0" w:color="auto"/>
      </w:divBdr>
    </w:div>
    <w:div w:id="198838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t-procurement@mercycorp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7AA2F-6F1E-4C99-833A-197FCFDC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7</Pages>
  <Words>2382</Words>
  <Characters>12982</Characters>
  <Application>Microsoft Office Word</Application>
  <DocSecurity>0</DocSecurity>
  <Lines>264</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Mercy Corps</vt:lpstr>
      <vt:lpstr>Mercy Corps</vt:lpstr>
    </vt:vector>
  </TitlesOfParts>
  <Company>CF</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Mercy Corps</dc:title>
  <dc:subject/>
  <dc:creator>RBS</dc:creator>
  <cp:keywords/>
  <cp:lastModifiedBy>Rene Coty</cp:lastModifiedBy>
  <cp:revision>4</cp:revision>
  <cp:lastPrinted>2012-07-19T23:23:00Z</cp:lastPrinted>
  <dcterms:created xsi:type="dcterms:W3CDTF">2026-01-08T21:15:00Z</dcterms:created>
  <dcterms:modified xsi:type="dcterms:W3CDTF">2026-01-09T03:28:00Z</dcterms:modified>
</cp:coreProperties>
</file>