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7072" w14:textId="77777777" w:rsidR="00AD6C73" w:rsidRPr="00241A20" w:rsidRDefault="00AD6C73" w:rsidP="00226B13">
      <w:pPr>
        <w:tabs>
          <w:tab w:val="left" w:pos="5844"/>
        </w:tabs>
        <w:spacing w:after="0" w:line="240" w:lineRule="auto"/>
        <w:rPr>
          <w:rFonts w:ascii="Arial" w:eastAsia="Times New Roman" w:hAnsi="Arial" w:cs="Arial"/>
          <w:b/>
          <w:bCs/>
          <w:i/>
          <w:sz w:val="20"/>
          <w:szCs w:val="20"/>
          <w:lang w:val="fr-FR" w:eastAsia="en-GB" w:bidi="th-TH"/>
        </w:rPr>
      </w:pPr>
    </w:p>
    <w:p w14:paraId="31C6BF53" w14:textId="77777777" w:rsidR="00AD6C73" w:rsidRPr="00241A20" w:rsidRDefault="00AD6C73" w:rsidP="003A24A6">
      <w:pPr>
        <w:spacing w:after="0" w:line="240" w:lineRule="auto"/>
        <w:jc w:val="center"/>
        <w:rPr>
          <w:rFonts w:ascii="Arial" w:eastAsia="Calibri" w:hAnsi="Arial" w:cs="Arial"/>
          <w:b/>
          <w:sz w:val="28"/>
          <w:szCs w:val="28"/>
          <w:lang w:val="fr-FR"/>
        </w:rPr>
      </w:pPr>
      <w:r w:rsidRPr="00241A20">
        <w:rPr>
          <w:rFonts w:ascii="Arial" w:eastAsia="Calibri" w:hAnsi="Arial" w:cs="Arial"/>
          <w:b/>
          <w:sz w:val="28"/>
          <w:szCs w:val="28"/>
          <w:lang w:val="fr-FR"/>
        </w:rPr>
        <w:t>Termes de Référence</w:t>
      </w:r>
    </w:p>
    <w:p w14:paraId="30A69B03" w14:textId="77777777" w:rsidR="003A24A6" w:rsidRPr="00995D71" w:rsidRDefault="00995D71" w:rsidP="00995D71">
      <w:pPr>
        <w:spacing w:after="0" w:line="240" w:lineRule="auto"/>
        <w:jc w:val="center"/>
        <w:rPr>
          <w:rFonts w:ascii="Arial" w:eastAsia="Calibri" w:hAnsi="Arial" w:cs="Arial"/>
          <w:b/>
          <w:sz w:val="28"/>
          <w:szCs w:val="28"/>
          <w:lang w:val="fr-FR"/>
        </w:rPr>
      </w:pPr>
      <w:r w:rsidRPr="00995D71">
        <w:rPr>
          <w:rFonts w:ascii="Arial" w:eastAsia="Calibri" w:hAnsi="Arial" w:cs="Arial"/>
          <w:b/>
          <w:sz w:val="28"/>
          <w:szCs w:val="28"/>
          <w:lang w:val="fr-FR"/>
        </w:rPr>
        <w:t>Ingénieur consultant-WASH</w:t>
      </w:r>
    </w:p>
    <w:p w14:paraId="02957CFD" w14:textId="77777777" w:rsidR="00AD6C73" w:rsidRPr="00241A20" w:rsidRDefault="00AD6C73" w:rsidP="0053623B">
      <w:pPr>
        <w:spacing w:after="0" w:line="240" w:lineRule="auto"/>
        <w:rPr>
          <w:rFonts w:ascii="Arial" w:eastAsia="Times New Roman" w:hAnsi="Arial" w:cs="Arial"/>
          <w:b/>
          <w:bCs/>
          <w:sz w:val="28"/>
          <w:szCs w:val="28"/>
          <w:lang w:val="fr-FR" w:eastAsia="en-GB" w:bidi="th-TH"/>
        </w:rPr>
      </w:pPr>
    </w:p>
    <w:p w14:paraId="3BE8A08C" w14:textId="77777777" w:rsidR="003A24A6" w:rsidRPr="00241A20" w:rsidRDefault="003A24A6" w:rsidP="003A24A6">
      <w:pPr>
        <w:spacing w:after="0" w:line="276" w:lineRule="auto"/>
        <w:rPr>
          <w:rFonts w:ascii="Arial" w:hAnsi="Arial" w:cs="Arial"/>
          <w:sz w:val="20"/>
          <w:szCs w:val="20"/>
          <w:lang w:val="fr-FR"/>
        </w:rPr>
      </w:pPr>
      <w:r w:rsidRPr="00241A20">
        <w:rPr>
          <w:rFonts w:ascii="Arial" w:hAnsi="Arial" w:cs="Arial"/>
          <w:b/>
          <w:sz w:val="20"/>
          <w:szCs w:val="20"/>
          <w:lang w:val="fr-FR"/>
        </w:rPr>
        <w:t xml:space="preserve">1. Contexte </w:t>
      </w:r>
    </w:p>
    <w:p w14:paraId="6663DBE6" w14:textId="77777777" w:rsidR="0005462B" w:rsidRPr="00241A20" w:rsidRDefault="0005462B" w:rsidP="0005462B">
      <w:pPr>
        <w:autoSpaceDE w:val="0"/>
        <w:autoSpaceDN w:val="0"/>
        <w:adjustRightInd w:val="0"/>
        <w:spacing w:after="0" w:line="276" w:lineRule="auto"/>
        <w:jc w:val="both"/>
        <w:rPr>
          <w:rFonts w:ascii="Arial" w:hAnsi="Arial" w:cs="Arial"/>
          <w:sz w:val="20"/>
          <w:szCs w:val="20"/>
          <w:lang w:val="fr-FR"/>
        </w:rPr>
      </w:pPr>
      <w:r w:rsidRPr="00241A20">
        <w:rPr>
          <w:rFonts w:ascii="Arial" w:hAnsi="Arial" w:cs="Arial"/>
          <w:sz w:val="20"/>
          <w:szCs w:val="20"/>
          <w:lang w:val="fr-FR"/>
        </w:rPr>
        <w:t xml:space="preserve">Concern Worldwide est une organisation non gouvernementale, internationale et humanitaire qui se consacre à la réduction de la souffrance et travaille à l’élimination définitive de l’extrême pauvreté dans les pays les plus pauvres du monde. </w:t>
      </w:r>
      <w:r w:rsidRPr="00241A20">
        <w:rPr>
          <w:rFonts w:ascii="Arial" w:hAnsi="Arial" w:cs="Arial"/>
          <w:bCs/>
          <w:sz w:val="20"/>
          <w:szCs w:val="20"/>
          <w:lang w:val="fr-FR"/>
        </w:rPr>
        <w:t xml:space="preserve">Notre vision est </w:t>
      </w:r>
      <w:r w:rsidRPr="00241A20">
        <w:rPr>
          <w:rFonts w:ascii="Arial" w:hAnsi="Arial" w:cs="Arial"/>
          <w:sz w:val="20"/>
          <w:szCs w:val="20"/>
          <w:lang w:val="fr-FR"/>
        </w:rPr>
        <w:t xml:space="preserve">un monde où personne ne vit dans la pauvreté, la peur ou l’oppression; où tous ont accès à un niveau de vie décent et aux opportunités et choix essentiels une vie longue, saine et créative; un monde où chacun est traité avec dignité et respect. </w:t>
      </w:r>
      <w:r w:rsidRPr="00241A20">
        <w:rPr>
          <w:rFonts w:ascii="Arial" w:hAnsi="Arial" w:cs="Arial"/>
          <w:bCs/>
          <w:sz w:val="20"/>
          <w:szCs w:val="20"/>
          <w:lang w:val="fr-FR"/>
        </w:rPr>
        <w:t xml:space="preserve">Notre mission </w:t>
      </w:r>
      <w:r w:rsidRPr="00241A20">
        <w:rPr>
          <w:rFonts w:ascii="Arial" w:hAnsi="Arial" w:cs="Arial"/>
          <w:sz w:val="20"/>
          <w:szCs w:val="20"/>
          <w:lang w:val="fr-FR"/>
        </w:rPr>
        <w:t xml:space="preserve">est d’aider les personnes vivant dans l’extrême pauvreté à obtenir des améliorations majeures dans leur vie, qui durent et continuent sans le soutien continu de Concern. Pour réaliser cette mission, nous nous engageons dans un travail de développement à long terme, nous renforçons la résilience, nous répondons aux urgences et nous cherchons à nous attaquer aux causes profondes de la pauvreté par le biais de notre éducation au développement et de notre travail de plaidoyer. </w:t>
      </w:r>
    </w:p>
    <w:p w14:paraId="1FF7EA83" w14:textId="77777777" w:rsidR="0005462B" w:rsidRPr="00241A20" w:rsidRDefault="0005462B" w:rsidP="0005462B">
      <w:pPr>
        <w:autoSpaceDE w:val="0"/>
        <w:autoSpaceDN w:val="0"/>
        <w:adjustRightInd w:val="0"/>
        <w:spacing w:after="0" w:line="276" w:lineRule="auto"/>
        <w:jc w:val="both"/>
        <w:rPr>
          <w:rFonts w:ascii="Arial" w:hAnsi="Arial" w:cs="Arial"/>
          <w:sz w:val="20"/>
          <w:szCs w:val="20"/>
          <w:lang w:val="fr-FR"/>
        </w:rPr>
      </w:pPr>
    </w:p>
    <w:p w14:paraId="04EC62E8" w14:textId="32E0C6C4" w:rsidR="0005462B" w:rsidRPr="00241A20" w:rsidRDefault="0005462B" w:rsidP="004E481E">
      <w:pPr>
        <w:autoSpaceDE w:val="0"/>
        <w:autoSpaceDN w:val="0"/>
        <w:adjustRightInd w:val="0"/>
        <w:spacing w:after="0" w:line="276" w:lineRule="auto"/>
        <w:jc w:val="both"/>
        <w:rPr>
          <w:rFonts w:ascii="Arial" w:eastAsia="Calibri" w:hAnsi="Arial" w:cs="Arial"/>
          <w:sz w:val="20"/>
          <w:szCs w:val="20"/>
          <w:lang w:val="fr-FR"/>
        </w:rPr>
      </w:pPr>
      <w:r w:rsidRPr="00241A20">
        <w:rPr>
          <w:rFonts w:ascii="Arial" w:eastAsia="Calibri" w:hAnsi="Arial" w:cs="Arial"/>
          <w:sz w:val="20"/>
          <w:szCs w:val="20"/>
          <w:lang w:val="fr-FR"/>
        </w:rPr>
        <w:t xml:space="preserve">Concern est présente en Haïti depuis 1994, et dans la zone métropolitaine de Port au Prince depuis 1996. Concern </w:t>
      </w:r>
      <w:r w:rsidRPr="00241A20">
        <w:rPr>
          <w:rFonts w:ascii="Arial" w:hAnsi="Arial" w:cs="Arial"/>
          <w:sz w:val="20"/>
          <w:szCs w:val="20"/>
          <w:lang w:val="fr-FR" w:eastAsia="fr-FR"/>
        </w:rPr>
        <w:t xml:space="preserve">intervient sur la durée à Cité Soleil, Croix des </w:t>
      </w:r>
      <w:r w:rsidR="00835723">
        <w:rPr>
          <w:rFonts w:ascii="Arial" w:hAnsi="Arial" w:cs="Arial"/>
          <w:sz w:val="20"/>
          <w:szCs w:val="20"/>
          <w:lang w:val="fr-FR" w:eastAsia="fr-FR"/>
        </w:rPr>
        <w:t xml:space="preserve">Bouquets, Bas Delmas, La Saline, </w:t>
      </w:r>
      <w:proofErr w:type="spellStart"/>
      <w:r w:rsidR="00835723">
        <w:rPr>
          <w:rFonts w:ascii="Arial" w:hAnsi="Arial" w:cs="Arial"/>
          <w:sz w:val="20"/>
          <w:szCs w:val="20"/>
          <w:lang w:val="fr-FR" w:eastAsia="fr-FR"/>
        </w:rPr>
        <w:t>Martissant</w:t>
      </w:r>
      <w:proofErr w:type="spellEnd"/>
      <w:r w:rsidR="00835723">
        <w:rPr>
          <w:rFonts w:ascii="Arial" w:hAnsi="Arial" w:cs="Arial"/>
          <w:sz w:val="20"/>
          <w:szCs w:val="20"/>
          <w:lang w:val="fr-FR" w:eastAsia="fr-FR"/>
        </w:rPr>
        <w:t xml:space="preserve"> </w:t>
      </w:r>
      <w:r w:rsidRPr="00241A20">
        <w:rPr>
          <w:rFonts w:ascii="Arial" w:hAnsi="Arial" w:cs="Arial"/>
          <w:sz w:val="20"/>
          <w:szCs w:val="20"/>
          <w:lang w:val="fr-FR" w:eastAsia="fr-FR"/>
        </w:rPr>
        <w:t xml:space="preserve">et Saint Martin via des projets intégrés de développement et humanitaires, et étendra ses intervenions en 2023 a </w:t>
      </w:r>
      <w:proofErr w:type="spellStart"/>
      <w:r w:rsidRPr="00241A20">
        <w:rPr>
          <w:rFonts w:ascii="Arial" w:hAnsi="Arial" w:cs="Arial"/>
          <w:sz w:val="20"/>
          <w:szCs w:val="20"/>
          <w:lang w:val="fr-FR" w:eastAsia="fr-FR"/>
        </w:rPr>
        <w:t>Martissant</w:t>
      </w:r>
      <w:proofErr w:type="spellEnd"/>
      <w:r w:rsidRPr="00241A20">
        <w:rPr>
          <w:rFonts w:ascii="Arial" w:hAnsi="Arial" w:cs="Arial"/>
          <w:sz w:val="20"/>
          <w:szCs w:val="20"/>
          <w:lang w:val="fr-FR" w:eastAsia="fr-FR"/>
        </w:rPr>
        <w:t xml:space="preserve">/Grand Ravine dans la </w:t>
      </w:r>
      <w:r w:rsidRPr="00241A20">
        <w:rPr>
          <w:rFonts w:ascii="Arial" w:eastAsia="Calibri" w:hAnsi="Arial" w:cs="Arial"/>
          <w:sz w:val="20"/>
          <w:szCs w:val="20"/>
          <w:lang w:val="fr-FR"/>
        </w:rPr>
        <w:t xml:space="preserve">zone métropolitaine de Port au Prince et </w:t>
      </w:r>
      <w:r w:rsidR="0022332A" w:rsidRPr="00241A20">
        <w:rPr>
          <w:rFonts w:ascii="Arial" w:eastAsia="Calibri" w:hAnsi="Arial" w:cs="Arial"/>
          <w:sz w:val="20"/>
          <w:szCs w:val="20"/>
          <w:lang w:val="fr-FR"/>
        </w:rPr>
        <w:t>à</w:t>
      </w:r>
      <w:r w:rsidRPr="00241A20">
        <w:rPr>
          <w:rFonts w:ascii="Arial" w:eastAsia="Calibri" w:hAnsi="Arial" w:cs="Arial"/>
          <w:sz w:val="20"/>
          <w:szCs w:val="20"/>
          <w:lang w:val="fr-FR"/>
        </w:rPr>
        <w:t xml:space="preserve"> Mirebalais et Savanette dans le département du Centre. </w:t>
      </w:r>
    </w:p>
    <w:p w14:paraId="7B9B2469" w14:textId="77777777" w:rsidR="004E481E" w:rsidRDefault="004E481E" w:rsidP="004E481E">
      <w:pPr>
        <w:spacing w:after="0" w:line="276" w:lineRule="auto"/>
        <w:jc w:val="both"/>
        <w:rPr>
          <w:rFonts w:ascii="Arial" w:hAnsi="Arial" w:cs="Arial"/>
          <w:b/>
          <w:sz w:val="20"/>
          <w:szCs w:val="20"/>
          <w:lang w:val="fr-FR"/>
        </w:rPr>
      </w:pPr>
    </w:p>
    <w:p w14:paraId="6F954183" w14:textId="0F340A8D" w:rsidR="004E481E" w:rsidRPr="00835723" w:rsidRDefault="004E481E" w:rsidP="00835723">
      <w:pPr>
        <w:spacing w:after="0" w:line="276" w:lineRule="auto"/>
        <w:jc w:val="both"/>
        <w:rPr>
          <w:rFonts w:ascii="Arial" w:hAnsi="Arial" w:cs="Arial"/>
          <w:b/>
          <w:sz w:val="20"/>
          <w:szCs w:val="20"/>
          <w:lang w:val="fr-FR"/>
        </w:rPr>
      </w:pPr>
      <w:r>
        <w:rPr>
          <w:rFonts w:ascii="Arial" w:hAnsi="Arial" w:cs="Arial"/>
          <w:b/>
          <w:sz w:val="20"/>
          <w:szCs w:val="20"/>
          <w:lang w:val="fr-FR"/>
        </w:rPr>
        <w:t>I</w:t>
      </w:r>
      <w:r w:rsidRPr="004E481E">
        <w:rPr>
          <w:rFonts w:ascii="Arial" w:hAnsi="Arial" w:cs="Arial"/>
          <w:b/>
          <w:sz w:val="20"/>
          <w:szCs w:val="20"/>
          <w:lang w:val="fr-FR"/>
        </w:rPr>
        <w:t xml:space="preserve">nformation par projet </w:t>
      </w:r>
    </w:p>
    <w:p w14:paraId="4BFF2205" w14:textId="74062242" w:rsidR="004E481E" w:rsidRDefault="004E481E" w:rsidP="004E481E">
      <w:pPr>
        <w:autoSpaceDE w:val="0"/>
        <w:autoSpaceDN w:val="0"/>
        <w:adjustRightInd w:val="0"/>
        <w:spacing w:after="0" w:line="276" w:lineRule="auto"/>
        <w:jc w:val="both"/>
        <w:rPr>
          <w:rFonts w:ascii="Arial" w:eastAsia="Calibri" w:hAnsi="Arial" w:cs="Arial"/>
          <w:bCs/>
          <w:color w:val="000000"/>
          <w:sz w:val="20"/>
          <w:szCs w:val="20"/>
          <w:lang w:val="fr-FR"/>
        </w:rPr>
      </w:pPr>
      <w:r w:rsidRPr="004E481E">
        <w:rPr>
          <w:rFonts w:ascii="Arial" w:eastAsia="Calibri" w:hAnsi="Arial" w:cs="Arial"/>
          <w:color w:val="000000"/>
          <w:sz w:val="20"/>
          <w:szCs w:val="20"/>
          <w:lang w:val="fr-FR"/>
        </w:rPr>
        <w:t xml:space="preserve">Le projet </w:t>
      </w:r>
      <w:proofErr w:type="spellStart"/>
      <w:r w:rsidR="00830E8F">
        <w:rPr>
          <w:rFonts w:ascii="Arial" w:eastAsia="Calibri" w:hAnsi="Arial" w:cs="Arial"/>
          <w:b/>
          <w:i/>
          <w:color w:val="000000"/>
          <w:sz w:val="20"/>
          <w:szCs w:val="20"/>
          <w:lang w:val="fr-FR"/>
        </w:rPr>
        <w:t>Solisyon</w:t>
      </w:r>
      <w:proofErr w:type="spellEnd"/>
      <w:r w:rsidR="00830E8F">
        <w:rPr>
          <w:rFonts w:ascii="Arial" w:eastAsia="Calibri" w:hAnsi="Arial" w:cs="Arial"/>
          <w:b/>
          <w:i/>
          <w:color w:val="000000"/>
          <w:sz w:val="20"/>
          <w:szCs w:val="20"/>
          <w:lang w:val="fr-FR"/>
        </w:rPr>
        <w:t xml:space="preserve"> </w:t>
      </w:r>
      <w:proofErr w:type="spellStart"/>
      <w:r w:rsidR="00830E8F">
        <w:rPr>
          <w:rFonts w:ascii="Arial" w:eastAsia="Calibri" w:hAnsi="Arial" w:cs="Arial"/>
          <w:b/>
          <w:i/>
          <w:color w:val="000000"/>
          <w:sz w:val="20"/>
          <w:szCs w:val="20"/>
          <w:lang w:val="fr-FR"/>
        </w:rPr>
        <w:t>Av</w:t>
      </w:r>
      <w:r w:rsidRPr="004E481E">
        <w:rPr>
          <w:rFonts w:ascii="Arial" w:eastAsia="Calibri" w:hAnsi="Arial" w:cs="Arial"/>
          <w:b/>
          <w:i/>
          <w:color w:val="000000"/>
          <w:sz w:val="20"/>
          <w:szCs w:val="20"/>
          <w:lang w:val="fr-FR"/>
        </w:rPr>
        <w:t>ni</w:t>
      </w:r>
      <w:proofErr w:type="spellEnd"/>
      <w:r w:rsidRPr="004E481E">
        <w:rPr>
          <w:rFonts w:ascii="Arial" w:eastAsia="Calibri" w:hAnsi="Arial" w:cs="Arial"/>
          <w:b/>
          <w:i/>
          <w:color w:val="000000"/>
          <w:sz w:val="20"/>
          <w:szCs w:val="20"/>
          <w:lang w:val="fr-FR"/>
        </w:rPr>
        <w:t xml:space="preserve"> </w:t>
      </w:r>
      <w:proofErr w:type="spellStart"/>
      <w:r w:rsidRPr="004E481E">
        <w:rPr>
          <w:rFonts w:ascii="Arial" w:eastAsia="Calibri" w:hAnsi="Arial" w:cs="Arial"/>
          <w:b/>
          <w:i/>
          <w:color w:val="000000"/>
          <w:sz w:val="20"/>
          <w:szCs w:val="20"/>
          <w:lang w:val="fr-FR"/>
        </w:rPr>
        <w:t>Miyò</w:t>
      </w:r>
      <w:proofErr w:type="spellEnd"/>
      <w:r w:rsidRPr="004E481E">
        <w:rPr>
          <w:rFonts w:ascii="Arial" w:eastAsia="Calibri" w:hAnsi="Arial" w:cs="Arial"/>
          <w:color w:val="000000"/>
          <w:sz w:val="20"/>
          <w:szCs w:val="20"/>
          <w:lang w:val="fr-FR"/>
        </w:rPr>
        <w:t xml:space="preserve">, financé par le Fonds de Développement du Gouvernement Irlandais, s’étale sur la zone métropolitaine de Port au Prince et Savanette. Avec pour objectif principale d’accroitre </w:t>
      </w:r>
      <w:r w:rsidRPr="004E481E">
        <w:rPr>
          <w:rFonts w:ascii="Arial" w:eastAsia="Calibri" w:hAnsi="Arial" w:cs="Arial"/>
          <w:bCs/>
          <w:color w:val="000000"/>
          <w:sz w:val="20"/>
          <w:szCs w:val="20"/>
          <w:lang w:val="fr-FR"/>
        </w:rPr>
        <w:t>la résilience socio-économique et l'autonomie des ménages les plus vulnérables (personnes déplacées dans la zone métropolitaine de Port au Prince, personnes déportées et rapatriées dans les communautés frontalières du département du Centre et communautés d'accueil) en améliorant l'accès à des moyens de subsistance diversifiés et en renforçant le capital social. Il entend entre autres de favoriser une participation accrue des citoyen(ne)s des zones affectées aux affaires publiques, donc à la gouvernance locale, réaliser une cartographie des acteurs politiques et de la société civile dans ces zones, documenter les cas de perte des documents d’état civil et plaider pour le respect du droit à l’identité des rapatriés ou déplacés.</w:t>
      </w:r>
    </w:p>
    <w:p w14:paraId="2A5D35DD" w14:textId="7C669BFD" w:rsidR="00835723" w:rsidRDefault="00835723" w:rsidP="004E481E">
      <w:pPr>
        <w:autoSpaceDE w:val="0"/>
        <w:autoSpaceDN w:val="0"/>
        <w:adjustRightInd w:val="0"/>
        <w:spacing w:after="0" w:line="276" w:lineRule="auto"/>
        <w:jc w:val="both"/>
        <w:rPr>
          <w:rFonts w:ascii="Arial" w:eastAsia="Calibri" w:hAnsi="Arial" w:cs="Arial"/>
          <w:color w:val="000000"/>
          <w:sz w:val="20"/>
          <w:szCs w:val="20"/>
          <w:lang w:val="fr-FR"/>
        </w:rPr>
      </w:pPr>
    </w:p>
    <w:p w14:paraId="38675A95" w14:textId="77777777" w:rsidR="00835723" w:rsidRPr="00835723" w:rsidRDefault="00835723" w:rsidP="00835723">
      <w:pPr>
        <w:autoSpaceDE w:val="0"/>
        <w:autoSpaceDN w:val="0"/>
        <w:adjustRightInd w:val="0"/>
        <w:spacing w:after="0" w:line="276" w:lineRule="auto"/>
        <w:jc w:val="both"/>
        <w:rPr>
          <w:rFonts w:ascii="Arial" w:eastAsia="Calibri" w:hAnsi="Arial" w:cs="Arial"/>
          <w:color w:val="000000"/>
          <w:sz w:val="20"/>
          <w:szCs w:val="20"/>
          <w:lang w:val="fr-FR"/>
        </w:rPr>
      </w:pPr>
      <w:r w:rsidRPr="00835723">
        <w:rPr>
          <w:rFonts w:ascii="Arial" w:eastAsia="Calibri" w:hAnsi="Arial" w:cs="Arial"/>
          <w:color w:val="000000"/>
          <w:sz w:val="20"/>
          <w:szCs w:val="20"/>
          <w:lang w:val="fr-FR"/>
        </w:rPr>
        <w:t xml:space="preserve">Circonscrit aux quartiers susmentionnés, le projet </w:t>
      </w:r>
      <w:proofErr w:type="spellStart"/>
      <w:r w:rsidRPr="00835723">
        <w:rPr>
          <w:rFonts w:ascii="Arial" w:eastAsia="Calibri" w:hAnsi="Arial" w:cs="Arial"/>
          <w:color w:val="000000"/>
          <w:sz w:val="20"/>
          <w:szCs w:val="20"/>
          <w:lang w:val="fr-FR"/>
        </w:rPr>
        <w:t>Manje</w:t>
      </w:r>
      <w:proofErr w:type="spellEnd"/>
      <w:r w:rsidRPr="00835723">
        <w:rPr>
          <w:rFonts w:ascii="Arial" w:eastAsia="Calibri" w:hAnsi="Arial" w:cs="Arial"/>
          <w:color w:val="000000"/>
          <w:sz w:val="20"/>
          <w:szCs w:val="20"/>
          <w:lang w:val="fr-FR"/>
        </w:rPr>
        <w:t xml:space="preserve"> </w:t>
      </w:r>
      <w:proofErr w:type="spellStart"/>
      <w:r w:rsidRPr="00835723">
        <w:rPr>
          <w:rFonts w:ascii="Arial" w:eastAsia="Calibri" w:hAnsi="Arial" w:cs="Arial"/>
          <w:color w:val="000000"/>
          <w:sz w:val="20"/>
          <w:szCs w:val="20"/>
          <w:lang w:val="fr-FR"/>
        </w:rPr>
        <w:t>Byen</w:t>
      </w:r>
      <w:proofErr w:type="spellEnd"/>
      <w:r w:rsidRPr="00835723">
        <w:rPr>
          <w:rFonts w:ascii="Arial" w:eastAsia="Calibri" w:hAnsi="Arial" w:cs="Arial"/>
          <w:color w:val="000000"/>
          <w:sz w:val="20"/>
          <w:szCs w:val="20"/>
          <w:lang w:val="fr-FR"/>
        </w:rPr>
        <w:t xml:space="preserve"> </w:t>
      </w:r>
      <w:proofErr w:type="spellStart"/>
      <w:r w:rsidRPr="00835723">
        <w:rPr>
          <w:rFonts w:ascii="Arial" w:eastAsia="Calibri" w:hAnsi="Arial" w:cs="Arial"/>
          <w:color w:val="000000"/>
          <w:sz w:val="20"/>
          <w:szCs w:val="20"/>
          <w:lang w:val="fr-FR"/>
        </w:rPr>
        <w:t>Lespri</w:t>
      </w:r>
      <w:proofErr w:type="spellEnd"/>
      <w:r w:rsidRPr="00835723">
        <w:rPr>
          <w:rFonts w:ascii="Arial" w:eastAsia="Calibri" w:hAnsi="Arial" w:cs="Arial"/>
          <w:color w:val="000000"/>
          <w:sz w:val="20"/>
          <w:szCs w:val="20"/>
          <w:lang w:val="fr-FR"/>
        </w:rPr>
        <w:t xml:space="preserve"> Ak Ko </w:t>
      </w:r>
      <w:proofErr w:type="spellStart"/>
      <w:r w:rsidRPr="00835723">
        <w:rPr>
          <w:rFonts w:ascii="Arial" w:eastAsia="Calibri" w:hAnsi="Arial" w:cs="Arial"/>
          <w:color w:val="000000"/>
          <w:sz w:val="20"/>
          <w:szCs w:val="20"/>
          <w:lang w:val="fr-FR"/>
        </w:rPr>
        <w:t>Djanm</w:t>
      </w:r>
      <w:proofErr w:type="spellEnd"/>
      <w:r w:rsidRPr="00835723">
        <w:rPr>
          <w:rFonts w:ascii="Arial" w:eastAsia="Calibri" w:hAnsi="Arial" w:cs="Arial"/>
          <w:color w:val="000000"/>
          <w:sz w:val="20"/>
          <w:szCs w:val="20"/>
          <w:lang w:val="fr-FR"/>
        </w:rPr>
        <w:t xml:space="preserve"> (MBLK), financé par USAID/BHA, vise à renforcer la résilience des communautés face aux risques d’insécurité alimentaire à Cité Soleil. Il ambitionne également de mettre en place un filet de protection pour les victimes et survivantes de violences basées sur le genre (VBG) dans des zones vulnérables telles que Cité Soleil, Bel Air, Bas Delmas/Saint Martin, Croix-des-Bouquets/Canaan, La Saline et </w:t>
      </w:r>
      <w:proofErr w:type="spellStart"/>
      <w:r w:rsidRPr="00835723">
        <w:rPr>
          <w:rFonts w:ascii="Arial" w:eastAsia="Calibri" w:hAnsi="Arial" w:cs="Arial"/>
          <w:color w:val="000000"/>
          <w:sz w:val="20"/>
          <w:szCs w:val="20"/>
          <w:lang w:val="fr-FR"/>
        </w:rPr>
        <w:t>Martissant</w:t>
      </w:r>
      <w:proofErr w:type="spellEnd"/>
      <w:r w:rsidRPr="00835723">
        <w:rPr>
          <w:rFonts w:ascii="Arial" w:eastAsia="Calibri" w:hAnsi="Arial" w:cs="Arial"/>
          <w:color w:val="000000"/>
          <w:sz w:val="20"/>
          <w:szCs w:val="20"/>
          <w:lang w:val="fr-FR"/>
        </w:rPr>
        <w:t>/Grand Ravine, en collaboration avec un réseau d’acteurs communautaires, les Points Focaux de Protection.</w:t>
      </w:r>
    </w:p>
    <w:p w14:paraId="700AD746" w14:textId="77777777" w:rsidR="00835723" w:rsidRPr="00835723" w:rsidRDefault="00835723" w:rsidP="00835723">
      <w:pPr>
        <w:autoSpaceDE w:val="0"/>
        <w:autoSpaceDN w:val="0"/>
        <w:adjustRightInd w:val="0"/>
        <w:spacing w:after="0" w:line="276" w:lineRule="auto"/>
        <w:jc w:val="both"/>
        <w:rPr>
          <w:rFonts w:ascii="Arial" w:eastAsia="Calibri" w:hAnsi="Arial" w:cs="Arial"/>
          <w:color w:val="000000"/>
          <w:sz w:val="20"/>
          <w:szCs w:val="20"/>
          <w:lang w:val="fr-FR"/>
        </w:rPr>
      </w:pPr>
    </w:p>
    <w:p w14:paraId="077B324C" w14:textId="6AF18DC4" w:rsidR="00835723" w:rsidRDefault="00835723" w:rsidP="00835723">
      <w:pPr>
        <w:autoSpaceDE w:val="0"/>
        <w:autoSpaceDN w:val="0"/>
        <w:adjustRightInd w:val="0"/>
        <w:spacing w:after="0" w:line="276" w:lineRule="auto"/>
        <w:jc w:val="both"/>
        <w:rPr>
          <w:rFonts w:ascii="Arial" w:eastAsia="Calibri" w:hAnsi="Arial" w:cs="Arial"/>
          <w:color w:val="000000"/>
          <w:sz w:val="20"/>
          <w:szCs w:val="20"/>
          <w:lang w:val="fr-FR"/>
        </w:rPr>
      </w:pPr>
      <w:r w:rsidRPr="00835723">
        <w:rPr>
          <w:rFonts w:ascii="Arial" w:eastAsia="Calibri" w:hAnsi="Arial" w:cs="Arial"/>
          <w:color w:val="000000"/>
          <w:sz w:val="20"/>
          <w:szCs w:val="20"/>
          <w:lang w:val="fr-FR"/>
        </w:rPr>
        <w:t>En parallèle, le projet intègre un volet WASH (Eau, Assainissement et Hygiène) en réponse à l’épidémie de choléra. Il s'agit de sensibiliser les communautés aux pratiques d’hygiène, de promouvoir l’accès à une eau potable de qualité et de soutenir des interventions d’assainissement pour réduire les risques de propagation de la maladie. Ces actions s’inscrivent dans une approche globale visant à renforcer la santé et le bien-être des populations ciblées.</w:t>
      </w:r>
    </w:p>
    <w:p w14:paraId="15C8F528" w14:textId="77777777" w:rsidR="004E481E" w:rsidRPr="004E481E" w:rsidRDefault="004E481E" w:rsidP="004E481E">
      <w:pPr>
        <w:autoSpaceDE w:val="0"/>
        <w:autoSpaceDN w:val="0"/>
        <w:adjustRightInd w:val="0"/>
        <w:spacing w:after="0" w:line="276" w:lineRule="auto"/>
        <w:jc w:val="both"/>
        <w:rPr>
          <w:rFonts w:ascii="Arial" w:eastAsia="Calibri" w:hAnsi="Arial" w:cs="Arial"/>
          <w:color w:val="000000"/>
          <w:sz w:val="20"/>
          <w:szCs w:val="20"/>
          <w:lang w:val="fr-FR"/>
        </w:rPr>
      </w:pPr>
    </w:p>
    <w:p w14:paraId="5971C31E" w14:textId="77777777" w:rsidR="003A24A6" w:rsidRPr="00241A20" w:rsidRDefault="003A24A6" w:rsidP="004E481E">
      <w:pPr>
        <w:spacing w:after="0" w:line="276" w:lineRule="auto"/>
        <w:rPr>
          <w:rFonts w:ascii="Arial" w:hAnsi="Arial" w:cs="Arial"/>
          <w:b/>
          <w:sz w:val="20"/>
          <w:szCs w:val="20"/>
          <w:lang w:val="fr-FR"/>
        </w:rPr>
      </w:pPr>
      <w:r w:rsidRPr="00241A20">
        <w:rPr>
          <w:rFonts w:ascii="Arial" w:hAnsi="Arial" w:cs="Arial"/>
          <w:b/>
          <w:sz w:val="20"/>
          <w:szCs w:val="20"/>
          <w:lang w:val="fr-FR"/>
        </w:rPr>
        <w:t>2. Objectifs de la consultance</w:t>
      </w:r>
    </w:p>
    <w:p w14:paraId="7C572997" w14:textId="77777777" w:rsidR="001E67EC" w:rsidRDefault="001E67EC" w:rsidP="004E481E">
      <w:pPr>
        <w:shd w:val="clear" w:color="auto" w:fill="FFFFFF"/>
        <w:spacing w:after="0" w:line="276" w:lineRule="auto"/>
        <w:jc w:val="both"/>
        <w:rPr>
          <w:rFonts w:ascii="Arial" w:eastAsia="Times New Roman" w:hAnsi="Arial" w:cs="Arial"/>
          <w:sz w:val="20"/>
          <w:szCs w:val="20"/>
          <w:lang w:val="fr-FR" w:eastAsia="en-GB" w:bidi="th-TH"/>
        </w:rPr>
      </w:pPr>
      <w:r>
        <w:rPr>
          <w:rFonts w:ascii="Arial" w:eastAsia="Times New Roman" w:hAnsi="Arial" w:cs="Arial"/>
          <w:sz w:val="20"/>
          <w:szCs w:val="20"/>
          <w:lang w:val="fr-FR" w:eastAsia="en-GB" w:bidi="th-TH"/>
        </w:rPr>
        <w:t>O</w:t>
      </w:r>
      <w:r w:rsidR="0083459F" w:rsidRPr="00241A20">
        <w:rPr>
          <w:rFonts w:ascii="Arial" w:eastAsia="Times New Roman" w:hAnsi="Arial" w:cs="Arial"/>
          <w:sz w:val="20"/>
          <w:szCs w:val="20"/>
          <w:lang w:val="fr-FR" w:eastAsia="en-GB" w:bidi="th-TH"/>
        </w:rPr>
        <w:t xml:space="preserve">bjectif </w:t>
      </w:r>
      <w:r>
        <w:rPr>
          <w:rFonts w:ascii="Arial" w:eastAsia="Times New Roman" w:hAnsi="Arial" w:cs="Arial"/>
          <w:sz w:val="20"/>
          <w:szCs w:val="20"/>
          <w:lang w:val="fr-FR" w:eastAsia="en-GB" w:bidi="th-TH"/>
        </w:rPr>
        <w:t>général</w:t>
      </w:r>
    </w:p>
    <w:p w14:paraId="36E381F0" w14:textId="7E6F8448" w:rsidR="007A31A7" w:rsidRDefault="001E67EC" w:rsidP="004E481E">
      <w:pPr>
        <w:shd w:val="clear" w:color="auto" w:fill="FFFFFF"/>
        <w:spacing w:after="0" w:line="276" w:lineRule="auto"/>
        <w:jc w:val="both"/>
        <w:rPr>
          <w:rFonts w:ascii="Arial" w:hAnsi="Arial" w:cs="Arial"/>
          <w:sz w:val="20"/>
          <w:szCs w:val="20"/>
          <w:lang w:val="fr-FR"/>
        </w:rPr>
      </w:pPr>
      <w:r>
        <w:rPr>
          <w:rFonts w:ascii="Arial" w:eastAsia="Times New Roman" w:hAnsi="Arial" w:cs="Arial"/>
          <w:sz w:val="20"/>
          <w:szCs w:val="20"/>
          <w:lang w:val="fr-FR" w:eastAsia="en-GB" w:bidi="th-TH"/>
        </w:rPr>
        <w:t>L’</w:t>
      </w:r>
      <w:r w:rsidR="00207622">
        <w:rPr>
          <w:rFonts w:ascii="Arial" w:eastAsia="Times New Roman" w:hAnsi="Arial" w:cs="Arial"/>
          <w:sz w:val="20"/>
          <w:szCs w:val="20"/>
          <w:lang w:val="fr-FR" w:eastAsia="en-GB" w:bidi="th-TH"/>
        </w:rPr>
        <w:t>ingénieur</w:t>
      </w:r>
      <w:r>
        <w:rPr>
          <w:rFonts w:ascii="Arial" w:eastAsia="Times New Roman" w:hAnsi="Arial" w:cs="Arial"/>
          <w:sz w:val="20"/>
          <w:szCs w:val="20"/>
          <w:lang w:val="fr-FR" w:eastAsia="en-GB" w:bidi="th-TH"/>
        </w:rPr>
        <w:t xml:space="preserve"> consultant doit</w:t>
      </w:r>
      <w:r w:rsidR="00207622">
        <w:rPr>
          <w:rFonts w:ascii="Arial" w:eastAsia="Times New Roman" w:hAnsi="Arial" w:cs="Arial"/>
          <w:sz w:val="20"/>
          <w:szCs w:val="20"/>
          <w:lang w:val="fr-FR" w:eastAsia="en-GB" w:bidi="th-TH"/>
        </w:rPr>
        <w:t xml:space="preserve"> accompagner l’organisation dans une ou plusieurs phases d’</w:t>
      </w:r>
      <w:r w:rsidR="00D61F60">
        <w:rPr>
          <w:rFonts w:ascii="Arial" w:eastAsia="Times New Roman" w:hAnsi="Arial" w:cs="Arial"/>
          <w:sz w:val="20"/>
          <w:szCs w:val="20"/>
          <w:lang w:val="fr-FR" w:eastAsia="en-GB" w:bidi="th-TH"/>
        </w:rPr>
        <w:t>implémentation du programme</w:t>
      </w:r>
      <w:r w:rsidR="00207622">
        <w:rPr>
          <w:rFonts w:ascii="Arial" w:eastAsia="Times New Roman" w:hAnsi="Arial" w:cs="Arial"/>
          <w:sz w:val="20"/>
          <w:szCs w:val="20"/>
          <w:lang w:val="fr-FR" w:eastAsia="en-GB" w:bidi="th-TH"/>
        </w:rPr>
        <w:t>, de la conception à la réalisation, il doit</w:t>
      </w:r>
      <w:r>
        <w:rPr>
          <w:rFonts w:ascii="Arial" w:eastAsia="Times New Roman" w:hAnsi="Arial" w:cs="Arial"/>
          <w:sz w:val="20"/>
          <w:szCs w:val="20"/>
          <w:lang w:val="fr-FR" w:eastAsia="en-GB" w:bidi="th-TH"/>
        </w:rPr>
        <w:t xml:space="preserve"> offrir des </w:t>
      </w:r>
      <w:r w:rsidR="00207622">
        <w:rPr>
          <w:rFonts w:ascii="Arial" w:eastAsia="Times New Roman" w:hAnsi="Arial" w:cs="Arial"/>
          <w:sz w:val="20"/>
          <w:szCs w:val="20"/>
          <w:lang w:val="fr-FR" w:eastAsia="en-GB" w:bidi="th-TH"/>
        </w:rPr>
        <w:t>conseils</w:t>
      </w:r>
      <w:r>
        <w:rPr>
          <w:rFonts w:ascii="Arial" w:eastAsia="Times New Roman" w:hAnsi="Arial" w:cs="Arial"/>
          <w:sz w:val="20"/>
          <w:szCs w:val="20"/>
          <w:lang w:val="fr-FR" w:eastAsia="en-GB" w:bidi="th-TH"/>
        </w:rPr>
        <w:t xml:space="preserve"> </w:t>
      </w:r>
      <w:r w:rsidR="00207622">
        <w:rPr>
          <w:rFonts w:ascii="Arial" w:eastAsia="Times New Roman" w:hAnsi="Arial" w:cs="Arial"/>
          <w:sz w:val="20"/>
          <w:szCs w:val="20"/>
          <w:lang w:val="fr-FR" w:eastAsia="en-GB" w:bidi="th-TH"/>
        </w:rPr>
        <w:t>stratégiques</w:t>
      </w:r>
      <w:r>
        <w:rPr>
          <w:rFonts w:ascii="Arial" w:eastAsia="Times New Roman" w:hAnsi="Arial" w:cs="Arial"/>
          <w:sz w:val="20"/>
          <w:szCs w:val="20"/>
          <w:lang w:val="fr-FR" w:eastAsia="en-GB" w:bidi="th-TH"/>
        </w:rPr>
        <w:t xml:space="preserve"> tant sur le plan technique qu’</w:t>
      </w:r>
      <w:r w:rsidR="00207622">
        <w:rPr>
          <w:rFonts w:ascii="Arial" w:eastAsia="Times New Roman" w:hAnsi="Arial" w:cs="Arial"/>
          <w:sz w:val="20"/>
          <w:szCs w:val="20"/>
          <w:lang w:val="fr-FR" w:eastAsia="en-GB" w:bidi="th-TH"/>
        </w:rPr>
        <w:t>économique</w:t>
      </w:r>
      <w:r>
        <w:rPr>
          <w:rFonts w:ascii="Arial" w:eastAsia="Times New Roman" w:hAnsi="Arial" w:cs="Arial"/>
          <w:sz w:val="20"/>
          <w:szCs w:val="20"/>
          <w:lang w:val="fr-FR" w:eastAsia="en-GB" w:bidi="th-TH"/>
        </w:rPr>
        <w:t xml:space="preserve"> et intervient dans des domaines </w:t>
      </w:r>
      <w:r w:rsidR="00207622">
        <w:rPr>
          <w:rFonts w:ascii="Arial" w:eastAsia="Times New Roman" w:hAnsi="Arial" w:cs="Arial"/>
          <w:sz w:val="20"/>
          <w:szCs w:val="20"/>
          <w:lang w:val="fr-FR" w:eastAsia="en-GB" w:bidi="th-TH"/>
        </w:rPr>
        <w:t>très</w:t>
      </w:r>
      <w:r>
        <w:rPr>
          <w:rFonts w:ascii="Arial" w:eastAsia="Times New Roman" w:hAnsi="Arial" w:cs="Arial"/>
          <w:sz w:val="20"/>
          <w:szCs w:val="20"/>
          <w:lang w:val="fr-FR" w:eastAsia="en-GB" w:bidi="th-TH"/>
        </w:rPr>
        <w:t xml:space="preserve"> </w:t>
      </w:r>
      <w:r w:rsidR="00207622">
        <w:rPr>
          <w:rFonts w:ascii="Arial" w:eastAsia="Times New Roman" w:hAnsi="Arial" w:cs="Arial"/>
          <w:sz w:val="20"/>
          <w:szCs w:val="20"/>
          <w:lang w:val="fr-FR" w:eastAsia="en-GB" w:bidi="th-TH"/>
        </w:rPr>
        <w:t>variés</w:t>
      </w:r>
      <w:r>
        <w:rPr>
          <w:rFonts w:ascii="Arial" w:eastAsia="Times New Roman" w:hAnsi="Arial" w:cs="Arial"/>
          <w:sz w:val="20"/>
          <w:szCs w:val="20"/>
          <w:lang w:val="fr-FR" w:eastAsia="en-GB" w:bidi="th-TH"/>
        </w:rPr>
        <w:t xml:space="preserve"> qui peuvent toucher </w:t>
      </w:r>
      <w:r w:rsidR="00207622">
        <w:rPr>
          <w:rFonts w:ascii="Arial" w:eastAsia="Times New Roman" w:hAnsi="Arial" w:cs="Arial"/>
          <w:sz w:val="20"/>
          <w:szCs w:val="20"/>
          <w:lang w:val="fr-FR" w:eastAsia="en-GB" w:bidi="th-TH"/>
        </w:rPr>
        <w:t>à</w:t>
      </w:r>
      <w:r>
        <w:rPr>
          <w:rFonts w:ascii="Arial" w:eastAsia="Times New Roman" w:hAnsi="Arial" w:cs="Arial"/>
          <w:sz w:val="20"/>
          <w:szCs w:val="20"/>
          <w:lang w:val="fr-FR" w:eastAsia="en-GB" w:bidi="th-TH"/>
        </w:rPr>
        <w:t xml:space="preserve"> la construction</w:t>
      </w:r>
      <w:r w:rsidR="00207622">
        <w:rPr>
          <w:rFonts w:ascii="Arial" w:eastAsia="Times New Roman" w:hAnsi="Arial" w:cs="Arial"/>
          <w:sz w:val="20"/>
          <w:szCs w:val="20"/>
          <w:lang w:val="fr-FR" w:eastAsia="en-GB" w:bidi="th-TH"/>
        </w:rPr>
        <w:t xml:space="preserve">, </w:t>
      </w:r>
      <w:r w:rsidR="00D61F60">
        <w:rPr>
          <w:rFonts w:ascii="Arial" w:eastAsia="Times New Roman" w:hAnsi="Arial" w:cs="Arial"/>
          <w:sz w:val="20"/>
          <w:szCs w:val="20"/>
          <w:lang w:val="fr-FR" w:eastAsia="en-GB" w:bidi="th-TH"/>
        </w:rPr>
        <w:t xml:space="preserve">la supervision, la conception technique, </w:t>
      </w:r>
      <w:r w:rsidR="00207622">
        <w:rPr>
          <w:rFonts w:ascii="Arial" w:eastAsia="Times New Roman" w:hAnsi="Arial" w:cs="Arial"/>
          <w:sz w:val="20"/>
          <w:szCs w:val="20"/>
          <w:lang w:val="fr-FR" w:eastAsia="en-GB" w:bidi="th-TH"/>
        </w:rPr>
        <w:t>la réparation et/ou réhabilitation des infrastructures.</w:t>
      </w:r>
      <w:r>
        <w:rPr>
          <w:rFonts w:ascii="Arial" w:eastAsia="Times New Roman" w:hAnsi="Arial" w:cs="Arial"/>
          <w:sz w:val="20"/>
          <w:szCs w:val="20"/>
          <w:lang w:val="fr-FR" w:eastAsia="en-GB" w:bidi="th-TH"/>
        </w:rPr>
        <w:t xml:space="preserve"> </w:t>
      </w:r>
      <w:r w:rsidR="007A31A7" w:rsidRPr="00241A20">
        <w:rPr>
          <w:rFonts w:ascii="Arial" w:hAnsi="Arial" w:cs="Arial"/>
          <w:sz w:val="20"/>
          <w:szCs w:val="20"/>
          <w:lang w:val="fr-FR"/>
        </w:rPr>
        <w:t xml:space="preserve"> </w:t>
      </w:r>
    </w:p>
    <w:p w14:paraId="50FCA63C" w14:textId="77777777" w:rsidR="007A31A7" w:rsidRPr="00241A20" w:rsidRDefault="007A31A7" w:rsidP="004E481E">
      <w:pPr>
        <w:shd w:val="clear" w:color="auto" w:fill="FFFFFF"/>
        <w:spacing w:after="0" w:line="276" w:lineRule="auto"/>
        <w:jc w:val="both"/>
        <w:rPr>
          <w:rFonts w:ascii="Arial" w:hAnsi="Arial" w:cs="Arial"/>
          <w:sz w:val="20"/>
          <w:szCs w:val="20"/>
          <w:lang w:val="fr-FR"/>
        </w:rPr>
      </w:pPr>
    </w:p>
    <w:p w14:paraId="078221AB" w14:textId="77777777" w:rsidR="00BA77C6" w:rsidRDefault="00207622" w:rsidP="004E481E">
      <w:pPr>
        <w:shd w:val="clear" w:color="auto" w:fill="FFFFFF"/>
        <w:spacing w:after="0" w:line="276" w:lineRule="auto"/>
        <w:jc w:val="both"/>
        <w:rPr>
          <w:rFonts w:ascii="Arial" w:hAnsi="Arial" w:cs="Arial"/>
          <w:sz w:val="20"/>
          <w:szCs w:val="20"/>
          <w:lang w:val="fr-FR"/>
        </w:rPr>
      </w:pPr>
      <w:r>
        <w:rPr>
          <w:rFonts w:ascii="Arial" w:hAnsi="Arial" w:cs="Arial"/>
          <w:sz w:val="20"/>
          <w:szCs w:val="20"/>
          <w:lang w:val="fr-FR"/>
        </w:rPr>
        <w:t>Plus spécifiquement, il sera responsable de :</w:t>
      </w:r>
    </w:p>
    <w:p w14:paraId="265256BE" w14:textId="77777777" w:rsidR="00207622" w:rsidRPr="00207622" w:rsidRDefault="00DA4B0C" w:rsidP="00756F21">
      <w:pPr>
        <w:numPr>
          <w:ilvl w:val="0"/>
          <w:numId w:val="23"/>
        </w:numPr>
        <w:spacing w:before="100" w:beforeAutospacing="1" w:after="100" w:afterAutospacing="1" w:line="276" w:lineRule="auto"/>
        <w:rPr>
          <w:rFonts w:ascii="Arial" w:eastAsia="Times New Roman" w:hAnsi="Arial" w:cs="Arial"/>
          <w:sz w:val="20"/>
          <w:szCs w:val="20"/>
          <w:lang w:val="fr-FR"/>
        </w:rPr>
      </w:pPr>
      <w:r w:rsidRPr="00207622">
        <w:rPr>
          <w:rFonts w:ascii="Arial" w:eastAsia="Times New Roman" w:hAnsi="Arial" w:cs="Arial"/>
          <w:sz w:val="20"/>
          <w:szCs w:val="20"/>
          <w:lang w:val="fr-FR"/>
        </w:rPr>
        <w:t>Effectuer</w:t>
      </w:r>
      <w:r>
        <w:rPr>
          <w:rFonts w:ascii="Arial" w:eastAsia="Times New Roman" w:hAnsi="Arial" w:cs="Arial"/>
          <w:sz w:val="20"/>
          <w:szCs w:val="20"/>
          <w:lang w:val="fr-FR"/>
        </w:rPr>
        <w:t xml:space="preserve"> des relevés topographiques ;</w:t>
      </w:r>
    </w:p>
    <w:p w14:paraId="23ABB50A" w14:textId="77777777" w:rsidR="00207622" w:rsidRPr="00207622" w:rsidRDefault="00DA4B0C" w:rsidP="00756F21">
      <w:pPr>
        <w:numPr>
          <w:ilvl w:val="0"/>
          <w:numId w:val="23"/>
        </w:numPr>
        <w:spacing w:before="100" w:beforeAutospacing="1" w:after="100" w:afterAutospacing="1" w:line="276" w:lineRule="auto"/>
        <w:rPr>
          <w:rFonts w:ascii="Arial" w:eastAsia="Times New Roman" w:hAnsi="Arial" w:cs="Arial"/>
          <w:sz w:val="20"/>
          <w:szCs w:val="20"/>
          <w:lang w:val="fr-FR"/>
        </w:rPr>
      </w:pPr>
      <w:r w:rsidRPr="00207622">
        <w:rPr>
          <w:rFonts w:ascii="Arial" w:eastAsia="Times New Roman" w:hAnsi="Arial" w:cs="Arial"/>
          <w:sz w:val="20"/>
          <w:szCs w:val="20"/>
          <w:lang w:val="fr-FR"/>
        </w:rPr>
        <w:t>Effectuer</w:t>
      </w:r>
      <w:r w:rsidR="00207622" w:rsidRPr="00207622">
        <w:rPr>
          <w:rFonts w:ascii="Arial" w:eastAsia="Times New Roman" w:hAnsi="Arial" w:cs="Arial"/>
          <w:sz w:val="20"/>
          <w:szCs w:val="20"/>
          <w:lang w:val="fr-FR"/>
        </w:rPr>
        <w:t xml:space="preserve"> les démarches administratives et notamment les demandes d'autorisation, suiv</w:t>
      </w:r>
      <w:r>
        <w:rPr>
          <w:rFonts w:ascii="Arial" w:eastAsia="Times New Roman" w:hAnsi="Arial" w:cs="Arial"/>
          <w:sz w:val="20"/>
          <w:szCs w:val="20"/>
          <w:lang w:val="fr-FR"/>
        </w:rPr>
        <w:t>re l'ensemble de ces procédures ;</w:t>
      </w:r>
    </w:p>
    <w:p w14:paraId="0D4D0738" w14:textId="77777777" w:rsidR="00207622" w:rsidRPr="00207622" w:rsidRDefault="00DA4B0C" w:rsidP="00756F21">
      <w:pPr>
        <w:numPr>
          <w:ilvl w:val="0"/>
          <w:numId w:val="23"/>
        </w:numPr>
        <w:spacing w:before="100" w:beforeAutospacing="1" w:after="100" w:afterAutospacing="1" w:line="276" w:lineRule="auto"/>
        <w:rPr>
          <w:rFonts w:ascii="Arial" w:eastAsia="Times New Roman" w:hAnsi="Arial" w:cs="Arial"/>
          <w:sz w:val="20"/>
          <w:szCs w:val="20"/>
          <w:lang w:val="fr-FR"/>
        </w:rPr>
      </w:pPr>
      <w:r w:rsidRPr="00207622">
        <w:rPr>
          <w:rFonts w:ascii="Arial" w:eastAsia="Times New Roman" w:hAnsi="Arial" w:cs="Arial"/>
          <w:sz w:val="20"/>
          <w:szCs w:val="20"/>
          <w:lang w:val="fr-FR"/>
        </w:rPr>
        <w:t>Planifier</w:t>
      </w:r>
      <w:r w:rsidR="00207622" w:rsidRPr="00207622">
        <w:rPr>
          <w:rFonts w:ascii="Arial" w:eastAsia="Times New Roman" w:hAnsi="Arial" w:cs="Arial"/>
          <w:sz w:val="20"/>
          <w:szCs w:val="20"/>
          <w:lang w:val="fr-FR"/>
        </w:rPr>
        <w:t xml:space="preserve"> de manière créative et innovante une réalisation, tant du point de vue technique qu'économique, prévoir sa</w:t>
      </w:r>
      <w:r>
        <w:rPr>
          <w:rFonts w:ascii="Arial" w:eastAsia="Times New Roman" w:hAnsi="Arial" w:cs="Arial"/>
          <w:sz w:val="20"/>
          <w:szCs w:val="20"/>
          <w:lang w:val="fr-FR"/>
        </w:rPr>
        <w:t xml:space="preserve"> coordination et sa supervision ;</w:t>
      </w:r>
    </w:p>
    <w:p w14:paraId="5F1AA6DD" w14:textId="77777777" w:rsidR="00207622" w:rsidRDefault="00DA4B0C" w:rsidP="00756F21">
      <w:pPr>
        <w:numPr>
          <w:ilvl w:val="0"/>
          <w:numId w:val="23"/>
        </w:numPr>
        <w:spacing w:before="100" w:beforeAutospacing="1" w:after="100" w:afterAutospacing="1" w:line="276" w:lineRule="auto"/>
        <w:rPr>
          <w:rFonts w:ascii="Arial" w:eastAsia="Times New Roman" w:hAnsi="Arial" w:cs="Arial"/>
          <w:sz w:val="20"/>
          <w:szCs w:val="20"/>
          <w:lang w:val="fr-FR"/>
        </w:rPr>
      </w:pPr>
      <w:r w:rsidRPr="00207622">
        <w:rPr>
          <w:rFonts w:ascii="Arial" w:eastAsia="Times New Roman" w:hAnsi="Arial" w:cs="Arial"/>
          <w:sz w:val="20"/>
          <w:szCs w:val="20"/>
          <w:lang w:val="fr-FR"/>
        </w:rPr>
        <w:t>Diriger</w:t>
      </w:r>
      <w:r w:rsidR="00207622" w:rsidRPr="00207622">
        <w:rPr>
          <w:rFonts w:ascii="Arial" w:eastAsia="Times New Roman" w:hAnsi="Arial" w:cs="Arial"/>
          <w:sz w:val="20"/>
          <w:szCs w:val="20"/>
          <w:lang w:val="fr-FR"/>
        </w:rPr>
        <w:t xml:space="preserve"> et administrer les chantiers, surveiller et inspecter les travaux de construction en intervenant sur </w:t>
      </w:r>
      <w:r>
        <w:rPr>
          <w:rFonts w:ascii="Arial" w:eastAsia="Times New Roman" w:hAnsi="Arial" w:cs="Arial"/>
          <w:sz w:val="20"/>
          <w:szCs w:val="20"/>
          <w:lang w:val="fr-FR"/>
        </w:rPr>
        <w:t>le terrain, et les réceptionner ;</w:t>
      </w:r>
    </w:p>
    <w:p w14:paraId="1C805CFB" w14:textId="77777777" w:rsidR="00DA4B0C" w:rsidRPr="00756F21" w:rsidRDefault="00756F21"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Pr>
          <w:rFonts w:ascii="Arial" w:hAnsi="Arial" w:cs="Arial"/>
          <w:sz w:val="20"/>
          <w:szCs w:val="20"/>
          <w:lang w:val="fr-FR"/>
        </w:rPr>
        <w:t>Assurer</w:t>
      </w:r>
      <w:r w:rsidR="00DA4B0C" w:rsidRPr="00756F21">
        <w:rPr>
          <w:rFonts w:ascii="Arial" w:hAnsi="Arial" w:cs="Arial"/>
          <w:sz w:val="20"/>
          <w:szCs w:val="20"/>
          <w:lang w:val="fr-FR"/>
        </w:rPr>
        <w:t xml:space="preserve"> la qualité des travaux fournis par les contractants de l’organisation</w:t>
      </w:r>
      <w:r w:rsidR="00995D71">
        <w:rPr>
          <w:rFonts w:ascii="Arial" w:hAnsi="Arial" w:cs="Arial"/>
          <w:sz w:val="20"/>
          <w:szCs w:val="20"/>
          <w:lang w:val="fr-FR"/>
        </w:rPr>
        <w:t> ;</w:t>
      </w:r>
    </w:p>
    <w:p w14:paraId="037BC3DB" w14:textId="77777777" w:rsidR="00207622" w:rsidRDefault="00DA4B0C"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sidRPr="00DA4B0C">
        <w:rPr>
          <w:rFonts w:ascii="Arial" w:eastAsia="Times New Roman" w:hAnsi="Arial" w:cs="Arial"/>
          <w:sz w:val="20"/>
          <w:szCs w:val="20"/>
          <w:lang w:val="fr-FR"/>
        </w:rPr>
        <w:t>Coordonner</w:t>
      </w:r>
      <w:r w:rsidR="00207622" w:rsidRPr="00207622">
        <w:rPr>
          <w:rFonts w:ascii="Arial" w:eastAsia="Times New Roman" w:hAnsi="Arial" w:cs="Arial"/>
          <w:sz w:val="20"/>
          <w:szCs w:val="20"/>
          <w:lang w:val="fr-FR"/>
        </w:rPr>
        <w:t xml:space="preserve">, le cas échéant, le travail de divers corps de métier </w:t>
      </w:r>
      <w:r w:rsidR="00995D71">
        <w:rPr>
          <w:rFonts w:ascii="Arial" w:eastAsia="Times New Roman" w:hAnsi="Arial" w:cs="Arial"/>
          <w:sz w:val="20"/>
          <w:szCs w:val="20"/>
          <w:lang w:val="fr-FR"/>
        </w:rPr>
        <w:t>connexes ;</w:t>
      </w:r>
    </w:p>
    <w:p w14:paraId="3E1564A7" w14:textId="77777777" w:rsidR="00DB276D" w:rsidRDefault="00DB276D"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Pr>
          <w:rFonts w:ascii="Arial" w:eastAsia="Times New Roman" w:hAnsi="Arial" w:cs="Arial"/>
          <w:sz w:val="20"/>
          <w:szCs w:val="20"/>
          <w:lang w:val="fr-FR"/>
        </w:rPr>
        <w:t> Accompagner techniquement les communautés dans l’amélioration des pistes agricoles</w:t>
      </w:r>
    </w:p>
    <w:p w14:paraId="55C32811" w14:textId="77777777" w:rsidR="00DB276D" w:rsidRDefault="00DB276D"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Pr>
          <w:rFonts w:ascii="Arial" w:eastAsia="Times New Roman" w:hAnsi="Arial" w:cs="Arial"/>
          <w:sz w:val="20"/>
          <w:szCs w:val="20"/>
          <w:lang w:val="fr-FR"/>
        </w:rPr>
        <w:t xml:space="preserve">Supporter l’équipe de SAM dans le choix et la mise en place des pompes solaires </w:t>
      </w:r>
    </w:p>
    <w:p w14:paraId="3AE5065E" w14:textId="77777777" w:rsidR="00DB276D" w:rsidRDefault="00C14864"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Pr>
          <w:rFonts w:ascii="Arial" w:eastAsia="Times New Roman" w:hAnsi="Arial" w:cs="Arial"/>
          <w:sz w:val="20"/>
          <w:szCs w:val="20"/>
          <w:lang w:val="fr-FR"/>
        </w:rPr>
        <w:t xml:space="preserve">Evaluer les </w:t>
      </w:r>
      <w:r w:rsidR="006A2744">
        <w:rPr>
          <w:rFonts w:ascii="Arial" w:eastAsia="Times New Roman" w:hAnsi="Arial" w:cs="Arial"/>
          <w:sz w:val="20"/>
          <w:szCs w:val="20"/>
          <w:lang w:val="fr-FR"/>
        </w:rPr>
        <w:t xml:space="preserve">activités </w:t>
      </w:r>
      <w:r>
        <w:rPr>
          <w:rFonts w:ascii="Arial" w:eastAsia="Times New Roman" w:hAnsi="Arial" w:cs="Arial"/>
          <w:sz w:val="20"/>
          <w:szCs w:val="20"/>
          <w:lang w:val="fr-FR"/>
        </w:rPr>
        <w:t xml:space="preserve">WASH dans différents points dans les zones d’implémentations et proposer des points d’actions aux programmes. </w:t>
      </w:r>
    </w:p>
    <w:p w14:paraId="7F321717" w14:textId="77777777" w:rsidR="00C14864" w:rsidRDefault="00C14864"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Pr>
          <w:rFonts w:ascii="Arial" w:eastAsia="Times New Roman" w:hAnsi="Arial" w:cs="Arial"/>
          <w:sz w:val="20"/>
          <w:szCs w:val="20"/>
          <w:lang w:val="fr-FR"/>
        </w:rPr>
        <w:t xml:space="preserve">Capable de Coordonner l’installation des pompes à eau manuelles ou solaires </w:t>
      </w:r>
    </w:p>
    <w:p w14:paraId="3FACD07B" w14:textId="77777777" w:rsidR="00561666" w:rsidRPr="006A2744" w:rsidRDefault="00561666"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Pr>
          <w:rFonts w:ascii="Arial" w:eastAsia="Times New Roman" w:hAnsi="Arial" w:cs="Arial"/>
          <w:sz w:val="20"/>
          <w:szCs w:val="20"/>
          <w:lang w:val="fr-FR"/>
        </w:rPr>
        <w:t xml:space="preserve">Travailler en collaboration avec les autorités locales (Maire, CASEC, ASEC, Délégué Ville) et la </w:t>
      </w:r>
      <w:r w:rsidRPr="006A2744">
        <w:rPr>
          <w:rFonts w:ascii="Arial" w:eastAsia="Times New Roman" w:hAnsi="Arial" w:cs="Arial"/>
          <w:sz w:val="20"/>
          <w:szCs w:val="20"/>
          <w:lang w:val="fr-FR"/>
        </w:rPr>
        <w:t>Société Civile (OCB, organisations de Jeune, organisation paysanne) et les autres partenaires de Concern</w:t>
      </w:r>
    </w:p>
    <w:p w14:paraId="63C6D3BA" w14:textId="77777777" w:rsidR="004A5FE3" w:rsidRPr="006A2744" w:rsidRDefault="004A5FE3" w:rsidP="004A5FE3">
      <w:pPr>
        <w:pStyle w:val="ListParagraph"/>
        <w:numPr>
          <w:ilvl w:val="0"/>
          <w:numId w:val="23"/>
        </w:numPr>
        <w:tabs>
          <w:tab w:val="left" w:pos="1290"/>
        </w:tabs>
        <w:spacing w:after="200" w:line="360" w:lineRule="auto"/>
        <w:jc w:val="both"/>
        <w:rPr>
          <w:rFonts w:ascii="Arial" w:hAnsi="Arial" w:cs="Arial"/>
          <w:sz w:val="20"/>
          <w:szCs w:val="20"/>
          <w:lang w:val="fr-FR"/>
        </w:rPr>
      </w:pPr>
      <w:r w:rsidRPr="006A2744">
        <w:rPr>
          <w:rFonts w:ascii="Arial" w:hAnsi="Arial" w:cs="Arial"/>
          <w:sz w:val="20"/>
          <w:szCs w:val="20"/>
          <w:lang w:val="fr-FR"/>
        </w:rPr>
        <w:t xml:space="preserve">Clôture et remise d’ouvrage à la communauté et aux autorités compétentes </w:t>
      </w:r>
    </w:p>
    <w:p w14:paraId="5DB566A0" w14:textId="77777777" w:rsidR="004A5FE3" w:rsidRPr="006A2744" w:rsidRDefault="004A5FE3" w:rsidP="004A5FE3">
      <w:pPr>
        <w:pStyle w:val="ListParagraph"/>
        <w:numPr>
          <w:ilvl w:val="0"/>
          <w:numId w:val="23"/>
        </w:numPr>
        <w:tabs>
          <w:tab w:val="left" w:pos="1290"/>
        </w:tabs>
        <w:spacing w:after="200" w:line="360" w:lineRule="auto"/>
        <w:jc w:val="both"/>
        <w:rPr>
          <w:rFonts w:ascii="Arial" w:hAnsi="Arial" w:cs="Arial"/>
          <w:sz w:val="20"/>
          <w:szCs w:val="20"/>
          <w:lang w:val="fr-FR"/>
        </w:rPr>
      </w:pPr>
      <w:r w:rsidRPr="006A2744">
        <w:rPr>
          <w:rFonts w:ascii="Arial" w:hAnsi="Arial" w:cs="Arial"/>
          <w:sz w:val="20"/>
          <w:szCs w:val="20"/>
          <w:lang w:val="fr-FR"/>
        </w:rPr>
        <w:t>Faire respecter la date d’échéance par les contractants</w:t>
      </w:r>
    </w:p>
    <w:p w14:paraId="132F0316" w14:textId="77777777" w:rsidR="004A5FE3" w:rsidRPr="006A2744" w:rsidRDefault="004A5FE3" w:rsidP="00756F21">
      <w:pPr>
        <w:numPr>
          <w:ilvl w:val="0"/>
          <w:numId w:val="23"/>
        </w:numPr>
        <w:tabs>
          <w:tab w:val="left" w:pos="1290"/>
        </w:tabs>
        <w:spacing w:before="100" w:beforeAutospacing="1" w:after="100" w:afterAutospacing="1" w:line="276" w:lineRule="auto"/>
        <w:jc w:val="both"/>
        <w:rPr>
          <w:rFonts w:ascii="Arial" w:eastAsia="Times New Roman" w:hAnsi="Arial" w:cs="Arial"/>
          <w:sz w:val="20"/>
          <w:szCs w:val="20"/>
          <w:lang w:val="fr-FR"/>
        </w:rPr>
      </w:pPr>
      <w:r w:rsidRPr="006A2744">
        <w:rPr>
          <w:rFonts w:ascii="Arial" w:hAnsi="Arial" w:cs="Arial"/>
          <w:sz w:val="20"/>
          <w:szCs w:val="20"/>
          <w:lang w:val="fr-FR"/>
        </w:rPr>
        <w:t>Faciliter la valorisation de la main d’œuvre locale</w:t>
      </w:r>
    </w:p>
    <w:p w14:paraId="0D96193E" w14:textId="77777777" w:rsidR="00BA77C6" w:rsidRPr="00241A20" w:rsidRDefault="00BA77C6" w:rsidP="004E481E">
      <w:pPr>
        <w:shd w:val="clear" w:color="auto" w:fill="FFFFFF"/>
        <w:spacing w:after="0" w:line="276" w:lineRule="auto"/>
        <w:jc w:val="both"/>
        <w:rPr>
          <w:rFonts w:ascii="Arial" w:hAnsi="Arial" w:cs="Arial"/>
          <w:sz w:val="20"/>
          <w:szCs w:val="20"/>
          <w:lang w:val="fr-FR"/>
        </w:rPr>
      </w:pPr>
    </w:p>
    <w:p w14:paraId="5253267B" w14:textId="77777777" w:rsidR="00BA77C6" w:rsidRPr="00241A20" w:rsidRDefault="00BA77C6" w:rsidP="004E481E">
      <w:pPr>
        <w:shd w:val="clear" w:color="auto" w:fill="FFFFFF"/>
        <w:spacing w:after="0" w:line="276" w:lineRule="auto"/>
        <w:rPr>
          <w:rFonts w:ascii="Arial" w:hAnsi="Arial" w:cs="Arial"/>
          <w:b/>
          <w:sz w:val="20"/>
          <w:szCs w:val="20"/>
          <w:lang w:val="fr-FR"/>
        </w:rPr>
      </w:pPr>
      <w:r w:rsidRPr="00241A20">
        <w:rPr>
          <w:rFonts w:ascii="Arial" w:hAnsi="Arial" w:cs="Arial"/>
          <w:b/>
          <w:sz w:val="20"/>
          <w:szCs w:val="20"/>
          <w:lang w:val="fr-CA" w:eastAsia="en-IE"/>
        </w:rPr>
        <w:t xml:space="preserve">3. </w:t>
      </w:r>
      <w:r w:rsidRPr="00241A20">
        <w:rPr>
          <w:rFonts w:ascii="Arial" w:hAnsi="Arial" w:cs="Arial"/>
          <w:b/>
          <w:sz w:val="20"/>
          <w:szCs w:val="20"/>
          <w:lang w:val="fr-FR"/>
        </w:rPr>
        <w:t>Durée de la Prestation </w:t>
      </w:r>
    </w:p>
    <w:p w14:paraId="5AF8170C" w14:textId="35F36AD9" w:rsidR="008C3560" w:rsidRPr="00F5352D" w:rsidRDefault="00F5352D" w:rsidP="00F5352D">
      <w:pPr>
        <w:spacing w:after="0" w:line="276" w:lineRule="auto"/>
        <w:jc w:val="both"/>
        <w:rPr>
          <w:rFonts w:ascii="Arial" w:eastAsia="Calibri" w:hAnsi="Arial" w:cs="Arial"/>
          <w:color w:val="FF0000"/>
          <w:sz w:val="20"/>
          <w:szCs w:val="20"/>
          <w:lang w:val="fr-FR"/>
        </w:rPr>
      </w:pPr>
      <w:r>
        <w:rPr>
          <w:rFonts w:ascii="Arial" w:eastAsia="Calibri" w:hAnsi="Arial" w:cs="Arial"/>
          <w:color w:val="FF0000"/>
          <w:sz w:val="20"/>
          <w:szCs w:val="20"/>
          <w:lang w:val="fr-FR"/>
        </w:rPr>
        <w:t xml:space="preserve"> </w:t>
      </w:r>
      <w:r w:rsidR="004B6936">
        <w:rPr>
          <w:rFonts w:ascii="Arial" w:eastAsia="Calibri" w:hAnsi="Arial" w:cs="Arial"/>
          <w:color w:val="FF0000"/>
          <w:sz w:val="20"/>
          <w:szCs w:val="20"/>
          <w:lang w:val="fr-FR"/>
        </w:rPr>
        <w:t>7</w:t>
      </w:r>
      <w:r w:rsidR="00D61F60" w:rsidRPr="00F5352D">
        <w:rPr>
          <w:rFonts w:ascii="Arial" w:eastAsia="Calibri" w:hAnsi="Arial" w:cs="Arial"/>
          <w:color w:val="000000" w:themeColor="text1"/>
          <w:sz w:val="20"/>
          <w:szCs w:val="20"/>
          <w:lang w:val="fr-FR"/>
        </w:rPr>
        <w:t xml:space="preserve"> mois (1 </w:t>
      </w:r>
      <w:r w:rsidR="004B6936">
        <w:rPr>
          <w:rFonts w:ascii="Arial" w:eastAsia="Calibri" w:hAnsi="Arial" w:cs="Arial"/>
          <w:color w:val="000000" w:themeColor="text1"/>
          <w:sz w:val="20"/>
          <w:szCs w:val="20"/>
          <w:lang w:val="fr-FR"/>
        </w:rPr>
        <w:t>juin</w:t>
      </w:r>
      <w:r w:rsidR="00D61F60" w:rsidRPr="00F5352D">
        <w:rPr>
          <w:rFonts w:ascii="Arial" w:eastAsia="Calibri" w:hAnsi="Arial" w:cs="Arial"/>
          <w:color w:val="000000" w:themeColor="text1"/>
          <w:sz w:val="20"/>
          <w:szCs w:val="20"/>
          <w:lang w:val="fr-FR"/>
        </w:rPr>
        <w:t xml:space="preserve"> au 31 Décembre 202</w:t>
      </w:r>
      <w:r w:rsidR="004B6936">
        <w:rPr>
          <w:rFonts w:ascii="Arial" w:eastAsia="Calibri" w:hAnsi="Arial" w:cs="Arial"/>
          <w:color w:val="000000" w:themeColor="text1"/>
          <w:sz w:val="20"/>
          <w:szCs w:val="20"/>
          <w:lang w:val="fr-FR"/>
        </w:rPr>
        <w:t>5</w:t>
      </w:r>
      <w:r w:rsidR="00D61F60" w:rsidRPr="00F5352D">
        <w:rPr>
          <w:rFonts w:ascii="Arial" w:eastAsia="Calibri" w:hAnsi="Arial" w:cs="Arial"/>
          <w:color w:val="000000" w:themeColor="text1"/>
          <w:sz w:val="20"/>
          <w:szCs w:val="20"/>
          <w:lang w:val="fr-FR"/>
        </w:rPr>
        <w:t xml:space="preserve">) </w:t>
      </w:r>
    </w:p>
    <w:p w14:paraId="7A990371" w14:textId="77777777" w:rsidR="00586027" w:rsidRPr="004E481E" w:rsidRDefault="00BA77C6" w:rsidP="004E481E">
      <w:pPr>
        <w:spacing w:after="0" w:line="276" w:lineRule="auto"/>
        <w:jc w:val="both"/>
        <w:rPr>
          <w:rFonts w:ascii="Arial" w:hAnsi="Arial" w:cs="Arial"/>
          <w:b/>
          <w:sz w:val="20"/>
          <w:szCs w:val="20"/>
          <w:lang w:val="fr-FR"/>
        </w:rPr>
      </w:pPr>
      <w:r w:rsidRPr="00241A20">
        <w:rPr>
          <w:rFonts w:ascii="Arial" w:hAnsi="Arial" w:cs="Arial"/>
          <w:b/>
          <w:sz w:val="20"/>
          <w:szCs w:val="20"/>
          <w:lang w:val="fr-FR"/>
        </w:rPr>
        <w:t xml:space="preserve">4. </w:t>
      </w:r>
      <w:r w:rsidR="00241A20" w:rsidRPr="00241A20">
        <w:rPr>
          <w:rFonts w:ascii="Arial" w:hAnsi="Arial" w:cs="Arial"/>
          <w:b/>
          <w:sz w:val="20"/>
          <w:szCs w:val="20"/>
          <w:lang w:val="fr-FR"/>
        </w:rPr>
        <w:t xml:space="preserve">Responsabilité du/de la consultant(e) / </w:t>
      </w:r>
      <w:r w:rsidRPr="00241A20">
        <w:rPr>
          <w:rFonts w:ascii="Arial" w:hAnsi="Arial" w:cs="Arial"/>
          <w:b/>
          <w:sz w:val="20"/>
          <w:szCs w:val="20"/>
          <w:lang w:val="fr-FR"/>
        </w:rPr>
        <w:t xml:space="preserve">Produits livrables </w:t>
      </w:r>
      <w:r w:rsidR="00241A20" w:rsidRPr="00241A20">
        <w:rPr>
          <w:rFonts w:ascii="Arial" w:hAnsi="Arial" w:cs="Arial"/>
          <w:b/>
          <w:sz w:val="20"/>
          <w:szCs w:val="20"/>
          <w:lang w:val="fr-FR"/>
        </w:rPr>
        <w:t>du/de la</w:t>
      </w:r>
      <w:r w:rsidRPr="00241A20">
        <w:rPr>
          <w:rFonts w:ascii="Arial" w:hAnsi="Arial" w:cs="Arial"/>
          <w:b/>
          <w:sz w:val="20"/>
          <w:szCs w:val="20"/>
          <w:lang w:val="fr-FR"/>
        </w:rPr>
        <w:t xml:space="preserve"> consultant(e)</w:t>
      </w:r>
    </w:p>
    <w:tbl>
      <w:tblPr>
        <w:tblStyle w:val="GridTable4-Accent3"/>
        <w:tblW w:w="9445" w:type="dxa"/>
        <w:tblLook w:val="04A0" w:firstRow="1" w:lastRow="0" w:firstColumn="1" w:lastColumn="0" w:noHBand="0" w:noVBand="1"/>
      </w:tblPr>
      <w:tblGrid>
        <w:gridCol w:w="7465"/>
        <w:gridCol w:w="1980"/>
      </w:tblGrid>
      <w:tr w:rsidR="004E481E" w:rsidRPr="004E481E" w14:paraId="08147FAF" w14:textId="77777777" w:rsidTr="00D21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5B260F51" w14:textId="77777777" w:rsidR="004E481E" w:rsidRPr="004E481E" w:rsidRDefault="004E481E" w:rsidP="00D2144B">
            <w:pPr>
              <w:jc w:val="center"/>
              <w:rPr>
                <w:rFonts w:ascii="Arial" w:hAnsi="Arial" w:cs="Arial"/>
                <w:color w:val="FF0000"/>
                <w:sz w:val="20"/>
                <w:szCs w:val="20"/>
                <w:lang w:val="fr-BE"/>
              </w:rPr>
            </w:pPr>
            <w:r w:rsidRPr="007403C0">
              <w:rPr>
                <w:rFonts w:ascii="Arial" w:hAnsi="Arial" w:cs="Arial"/>
                <w:color w:val="auto"/>
                <w:sz w:val="20"/>
                <w:szCs w:val="20"/>
                <w:lang w:val="fr-BE"/>
              </w:rPr>
              <w:t>Livrables</w:t>
            </w:r>
          </w:p>
        </w:tc>
        <w:tc>
          <w:tcPr>
            <w:tcW w:w="1980" w:type="dxa"/>
          </w:tcPr>
          <w:p w14:paraId="5E268DA3" w14:textId="77777777" w:rsidR="004E481E" w:rsidRPr="004E481E" w:rsidRDefault="004E481E" w:rsidP="00D2144B">
            <w:pPr>
              <w:pStyle w:val="ListParagraph"/>
              <w:spacing w:after="160"/>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0000"/>
                <w:sz w:val="20"/>
                <w:szCs w:val="20"/>
                <w:lang w:val="fr-FR"/>
              </w:rPr>
            </w:pPr>
            <w:r w:rsidRPr="007403C0">
              <w:rPr>
                <w:rFonts w:ascii="Arial" w:eastAsia="Calibri" w:hAnsi="Arial" w:cs="Arial"/>
                <w:bCs w:val="0"/>
                <w:color w:val="auto"/>
                <w:sz w:val="20"/>
                <w:szCs w:val="20"/>
                <w:lang w:val="fr-FR"/>
              </w:rPr>
              <w:t>Dates</w:t>
            </w:r>
          </w:p>
        </w:tc>
      </w:tr>
      <w:tr w:rsidR="004E481E" w:rsidRPr="00F11D6A" w14:paraId="3032475C" w14:textId="77777777" w:rsidTr="00D21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15730B68" w14:textId="3B60E306" w:rsidR="00661C94" w:rsidRPr="00561666" w:rsidDel="00D61F60" w:rsidRDefault="00561666" w:rsidP="00661C94">
            <w:pPr>
              <w:spacing w:before="100" w:beforeAutospacing="1" w:after="100" w:afterAutospacing="1" w:line="276" w:lineRule="auto"/>
              <w:rPr>
                <w:del w:id="0" w:author="Victoria Jean-Louis" w:date="2023-04-15T20:03:00Z"/>
                <w:rFonts w:ascii="Arial" w:eastAsia="Times New Roman" w:hAnsi="Arial" w:cs="Arial"/>
                <w:b w:val="0"/>
                <w:sz w:val="20"/>
                <w:szCs w:val="20"/>
                <w:lang w:val="fr-FR"/>
              </w:rPr>
            </w:pPr>
            <w:r>
              <w:rPr>
                <w:rFonts w:ascii="Arial" w:eastAsia="Times New Roman" w:hAnsi="Arial" w:cs="Arial"/>
                <w:b w:val="0"/>
                <w:sz w:val="20"/>
                <w:szCs w:val="20"/>
                <w:lang w:val="fr-FR"/>
              </w:rPr>
              <w:t xml:space="preserve">Elaborer des TDR pour réaliser </w:t>
            </w:r>
            <w:r w:rsidRPr="00561666">
              <w:rPr>
                <w:rFonts w:ascii="Arial" w:eastAsia="Times New Roman" w:hAnsi="Arial" w:cs="Arial"/>
                <w:b w:val="0"/>
                <w:sz w:val="20"/>
                <w:szCs w:val="20"/>
                <w:lang w:val="fr-FR"/>
              </w:rPr>
              <w:t>des</w:t>
            </w:r>
            <w:r w:rsidR="00661C94" w:rsidRPr="00561666">
              <w:rPr>
                <w:rFonts w:ascii="Arial" w:eastAsia="Times New Roman" w:hAnsi="Arial" w:cs="Arial"/>
                <w:b w:val="0"/>
                <w:sz w:val="20"/>
                <w:szCs w:val="20"/>
                <w:lang w:val="fr-FR"/>
              </w:rPr>
              <w:t xml:space="preserve"> études de faisabilité, des analyses </w:t>
            </w:r>
            <w:r w:rsidR="002112BF">
              <w:rPr>
                <w:rFonts w:ascii="Arial" w:eastAsia="Times New Roman" w:hAnsi="Arial" w:cs="Arial"/>
                <w:b w:val="0"/>
                <w:sz w:val="20"/>
                <w:szCs w:val="20"/>
                <w:lang w:val="fr-FR"/>
              </w:rPr>
              <w:t xml:space="preserve">de besoin en WASH, </w:t>
            </w:r>
            <w:r w:rsidR="00661C94" w:rsidRPr="00561666">
              <w:rPr>
                <w:rFonts w:ascii="Arial" w:eastAsia="Times New Roman" w:hAnsi="Arial" w:cs="Arial"/>
                <w:b w:val="0"/>
                <w:sz w:val="20"/>
                <w:szCs w:val="20"/>
                <w:lang w:val="fr-FR"/>
              </w:rPr>
              <w:t>d'investissement, des études préalables et notamment des études sur les impacts sociaux et environnementaux ;</w:t>
            </w:r>
          </w:p>
          <w:p w14:paraId="79895C69" w14:textId="77777777" w:rsidR="004E481E" w:rsidRPr="00661C94" w:rsidRDefault="004E481E" w:rsidP="00F5352D">
            <w:pPr>
              <w:spacing w:before="100" w:beforeAutospacing="1" w:after="100" w:afterAutospacing="1" w:line="276" w:lineRule="auto"/>
              <w:rPr>
                <w:rFonts w:ascii="Arial" w:hAnsi="Arial" w:cs="Arial"/>
                <w:b w:val="0"/>
                <w:color w:val="FF0000"/>
                <w:sz w:val="20"/>
                <w:szCs w:val="20"/>
                <w:lang w:val="fr-FR"/>
              </w:rPr>
            </w:pPr>
          </w:p>
        </w:tc>
        <w:tc>
          <w:tcPr>
            <w:tcW w:w="1980" w:type="dxa"/>
          </w:tcPr>
          <w:p w14:paraId="25AB1ADD" w14:textId="77777777" w:rsidR="004E481E" w:rsidRPr="004E481E" w:rsidRDefault="004E481E" w:rsidP="00D2144B">
            <w:pPr>
              <w:pStyle w:val="ListParagraph"/>
              <w:spacing w:after="16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20"/>
                <w:szCs w:val="20"/>
                <w:lang w:val="fr-FR"/>
              </w:rPr>
            </w:pPr>
          </w:p>
        </w:tc>
      </w:tr>
      <w:tr w:rsidR="004E481E" w:rsidRPr="00F11D6A" w14:paraId="2820F025" w14:textId="77777777" w:rsidTr="00D2144B">
        <w:tc>
          <w:tcPr>
            <w:cnfStyle w:val="001000000000" w:firstRow="0" w:lastRow="0" w:firstColumn="1" w:lastColumn="0" w:oddVBand="0" w:evenVBand="0" w:oddHBand="0" w:evenHBand="0" w:firstRowFirstColumn="0" w:firstRowLastColumn="0" w:lastRowFirstColumn="0" w:lastRowLastColumn="0"/>
            <w:tcW w:w="7465" w:type="dxa"/>
          </w:tcPr>
          <w:p w14:paraId="13E85B4F" w14:textId="53CF97BA" w:rsidR="004E481E" w:rsidRPr="00561666" w:rsidRDefault="00661C94" w:rsidP="00F5352D">
            <w:pPr>
              <w:rPr>
                <w:rFonts w:ascii="Arial" w:hAnsi="Arial" w:cs="Arial"/>
                <w:b w:val="0"/>
                <w:color w:val="FF0000"/>
                <w:sz w:val="20"/>
                <w:szCs w:val="20"/>
                <w:lang w:val="fr-FR"/>
              </w:rPr>
            </w:pPr>
            <w:r w:rsidRPr="00561666">
              <w:rPr>
                <w:rFonts w:ascii="Arial" w:hAnsi="Arial" w:cs="Arial"/>
                <w:b w:val="0"/>
                <w:sz w:val="20"/>
                <w:szCs w:val="20"/>
                <w:lang w:val="fr-FR"/>
              </w:rPr>
              <w:t>Analyser les documents</w:t>
            </w:r>
            <w:r w:rsidR="00F5352D">
              <w:rPr>
                <w:rFonts w:ascii="Arial" w:hAnsi="Arial" w:cs="Arial"/>
                <w:b w:val="0"/>
                <w:sz w:val="20"/>
                <w:szCs w:val="20"/>
                <w:lang w:val="fr-FR"/>
              </w:rPr>
              <w:t xml:space="preserve"> d’appel d’offre pour des activités techniques e</w:t>
            </w:r>
            <w:r w:rsidRPr="00561666">
              <w:rPr>
                <w:rFonts w:ascii="Arial" w:hAnsi="Arial" w:cs="Arial"/>
                <w:b w:val="0"/>
                <w:sz w:val="20"/>
                <w:szCs w:val="20"/>
                <w:lang w:val="fr-FR"/>
              </w:rPr>
              <w:t>t faire des suivis sur le terrain lors de la mise œuvre</w:t>
            </w:r>
            <w:r w:rsidR="00561666" w:rsidRPr="00561666">
              <w:rPr>
                <w:rFonts w:ascii="Arial" w:hAnsi="Arial" w:cs="Arial"/>
                <w:b w:val="0"/>
                <w:sz w:val="20"/>
                <w:szCs w:val="20"/>
                <w:lang w:val="fr-FR"/>
              </w:rPr>
              <w:t xml:space="preserve"> et le rapport de sélection du fournisseur</w:t>
            </w:r>
          </w:p>
        </w:tc>
        <w:tc>
          <w:tcPr>
            <w:tcW w:w="1980" w:type="dxa"/>
          </w:tcPr>
          <w:p w14:paraId="540392BB" w14:textId="77777777" w:rsidR="004E481E" w:rsidRPr="004E481E" w:rsidRDefault="004E481E" w:rsidP="00D2144B">
            <w:pPr>
              <w:pStyle w:val="ListParagraph"/>
              <w:spacing w:after="160"/>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FF0000"/>
                <w:sz w:val="20"/>
                <w:szCs w:val="20"/>
                <w:lang w:val="fr-FR"/>
              </w:rPr>
            </w:pPr>
          </w:p>
        </w:tc>
      </w:tr>
      <w:tr w:rsidR="00C14864" w:rsidRPr="00F11D6A" w14:paraId="63FD1DB3" w14:textId="77777777" w:rsidTr="00D21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12A9779D" w14:textId="77777777" w:rsidR="00C14864" w:rsidRPr="00DA4B0C" w:rsidRDefault="00C14864" w:rsidP="00D2144B">
            <w:pPr>
              <w:rPr>
                <w:rFonts w:ascii="Arial" w:hAnsi="Arial" w:cs="Arial"/>
                <w:sz w:val="20"/>
                <w:szCs w:val="20"/>
                <w:lang w:val="fr-FR"/>
              </w:rPr>
            </w:pPr>
          </w:p>
        </w:tc>
        <w:tc>
          <w:tcPr>
            <w:tcW w:w="1980" w:type="dxa"/>
          </w:tcPr>
          <w:p w14:paraId="0A5E700B" w14:textId="77777777" w:rsidR="00C14864" w:rsidRPr="004E481E" w:rsidRDefault="00C14864" w:rsidP="00D2144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FF0000"/>
                <w:sz w:val="20"/>
                <w:szCs w:val="20"/>
                <w:lang w:val="fr-FR"/>
              </w:rPr>
            </w:pPr>
          </w:p>
        </w:tc>
      </w:tr>
      <w:tr w:rsidR="004E481E" w:rsidRPr="00F11D6A" w14:paraId="51FBED7F" w14:textId="77777777" w:rsidTr="00D2144B">
        <w:tc>
          <w:tcPr>
            <w:cnfStyle w:val="001000000000" w:firstRow="0" w:lastRow="0" w:firstColumn="1" w:lastColumn="0" w:oddVBand="0" w:evenVBand="0" w:oddHBand="0" w:evenHBand="0" w:firstRowFirstColumn="0" w:firstRowLastColumn="0" w:lastRowFirstColumn="0" w:lastRowLastColumn="0"/>
            <w:tcW w:w="7465" w:type="dxa"/>
          </w:tcPr>
          <w:p w14:paraId="006955B7" w14:textId="77777777" w:rsidR="00661C94" w:rsidRPr="00561666" w:rsidRDefault="00661C94" w:rsidP="00661C94">
            <w:pPr>
              <w:tabs>
                <w:tab w:val="left" w:pos="1290"/>
              </w:tabs>
              <w:spacing w:before="100" w:beforeAutospacing="1" w:after="100" w:afterAutospacing="1" w:line="276" w:lineRule="auto"/>
              <w:jc w:val="both"/>
              <w:rPr>
                <w:rFonts w:ascii="Arial" w:eastAsia="Times New Roman" w:hAnsi="Arial" w:cs="Arial"/>
                <w:b w:val="0"/>
                <w:sz w:val="20"/>
                <w:szCs w:val="20"/>
                <w:lang w:val="fr-FR"/>
              </w:rPr>
            </w:pPr>
            <w:r w:rsidRPr="00561666">
              <w:rPr>
                <w:rFonts w:ascii="Arial" w:hAnsi="Arial" w:cs="Arial"/>
                <w:b w:val="0"/>
                <w:sz w:val="20"/>
                <w:szCs w:val="20"/>
                <w:lang w:val="fr-FR"/>
              </w:rPr>
              <w:t>Faires des dessins techniques et des BOQ pour les travaux à réaliser par l’organisation et ses partenaires.</w:t>
            </w:r>
          </w:p>
          <w:p w14:paraId="640A005B" w14:textId="77777777" w:rsidR="004E481E" w:rsidRPr="00661C94" w:rsidRDefault="004E481E" w:rsidP="00D2144B">
            <w:pPr>
              <w:rPr>
                <w:rFonts w:ascii="Arial" w:hAnsi="Arial" w:cs="Arial"/>
                <w:b w:val="0"/>
                <w:color w:val="FF0000"/>
                <w:sz w:val="20"/>
                <w:szCs w:val="20"/>
                <w:lang w:val="fr-FR"/>
              </w:rPr>
            </w:pPr>
          </w:p>
        </w:tc>
        <w:tc>
          <w:tcPr>
            <w:tcW w:w="1980" w:type="dxa"/>
          </w:tcPr>
          <w:p w14:paraId="6EBC89B6" w14:textId="77777777" w:rsidR="004E481E" w:rsidRPr="004E481E" w:rsidRDefault="004E481E" w:rsidP="00D2144B">
            <w:pPr>
              <w:pStyle w:val="ListParagraph"/>
              <w:tabs>
                <w:tab w:val="center" w:pos="2146"/>
                <w:tab w:val="left" w:pos="2556"/>
              </w:tabs>
              <w:spacing w:after="16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FF0000"/>
                <w:sz w:val="20"/>
                <w:szCs w:val="20"/>
                <w:lang w:val="fr-FR"/>
              </w:rPr>
            </w:pPr>
          </w:p>
        </w:tc>
      </w:tr>
      <w:tr w:rsidR="00661C94" w:rsidRPr="00F11D6A" w14:paraId="53293D64" w14:textId="77777777" w:rsidTr="00D21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48D30E02" w14:textId="77777777" w:rsidR="00661C94" w:rsidRPr="00561666" w:rsidRDefault="00661C94" w:rsidP="00D2144B">
            <w:pPr>
              <w:rPr>
                <w:rFonts w:ascii="Arial" w:hAnsi="Arial" w:cs="Arial"/>
                <w:b w:val="0"/>
                <w:color w:val="FF0000"/>
                <w:sz w:val="20"/>
                <w:szCs w:val="20"/>
                <w:lang w:val="fr-BE"/>
              </w:rPr>
            </w:pPr>
            <w:r w:rsidRPr="00561666">
              <w:rPr>
                <w:rFonts w:ascii="Arial" w:eastAsia="Times New Roman" w:hAnsi="Arial" w:cs="Arial"/>
                <w:b w:val="0"/>
                <w:sz w:val="20"/>
                <w:szCs w:val="20"/>
                <w:lang w:val="fr-FR"/>
              </w:rPr>
              <w:t>Diriger et administrer les chantiers, surveiller et inspecter les travaux de construction en intervenant sur le terrain, et les réceptionner ;</w:t>
            </w:r>
          </w:p>
        </w:tc>
        <w:tc>
          <w:tcPr>
            <w:tcW w:w="1980" w:type="dxa"/>
          </w:tcPr>
          <w:p w14:paraId="63CD39A4" w14:textId="77777777" w:rsidR="00661C94" w:rsidRPr="004E481E" w:rsidRDefault="00661C94" w:rsidP="00D2144B">
            <w:pPr>
              <w:pStyle w:val="ListParagraph"/>
              <w:tabs>
                <w:tab w:val="center" w:pos="2146"/>
                <w:tab w:val="left" w:pos="2556"/>
              </w:tabs>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FF0000"/>
                <w:sz w:val="20"/>
                <w:szCs w:val="20"/>
                <w:lang w:val="fr-FR"/>
              </w:rPr>
            </w:pPr>
          </w:p>
        </w:tc>
      </w:tr>
      <w:tr w:rsidR="00661C94" w:rsidRPr="00F11D6A" w14:paraId="6ED431C3" w14:textId="77777777" w:rsidTr="00D2144B">
        <w:tc>
          <w:tcPr>
            <w:cnfStyle w:val="001000000000" w:firstRow="0" w:lastRow="0" w:firstColumn="1" w:lastColumn="0" w:oddVBand="0" w:evenVBand="0" w:oddHBand="0" w:evenHBand="0" w:firstRowFirstColumn="0" w:firstRowLastColumn="0" w:lastRowFirstColumn="0" w:lastRowLastColumn="0"/>
            <w:tcW w:w="7465" w:type="dxa"/>
          </w:tcPr>
          <w:p w14:paraId="702505FC" w14:textId="3C3AD7AC" w:rsidR="00B46BD2" w:rsidRPr="00561666" w:rsidRDefault="00B46BD2" w:rsidP="00B46BD2">
            <w:pPr>
              <w:tabs>
                <w:tab w:val="left" w:pos="1290"/>
              </w:tabs>
              <w:spacing w:before="100" w:beforeAutospacing="1" w:after="100" w:afterAutospacing="1" w:line="276" w:lineRule="auto"/>
              <w:jc w:val="both"/>
              <w:rPr>
                <w:rFonts w:ascii="Arial" w:eastAsia="Times New Roman" w:hAnsi="Arial" w:cs="Arial"/>
                <w:b w:val="0"/>
                <w:sz w:val="20"/>
                <w:szCs w:val="20"/>
                <w:lang w:val="fr-FR"/>
              </w:rPr>
            </w:pPr>
            <w:r w:rsidRPr="00561666">
              <w:rPr>
                <w:rFonts w:ascii="Arial" w:eastAsia="Times New Roman" w:hAnsi="Arial" w:cs="Arial"/>
                <w:b w:val="0"/>
                <w:sz w:val="20"/>
                <w:szCs w:val="20"/>
                <w:lang w:val="fr-FR"/>
              </w:rPr>
              <w:t>Evaluer</w:t>
            </w:r>
            <w:r w:rsidR="00D61F60">
              <w:rPr>
                <w:rFonts w:ascii="Arial" w:eastAsia="Times New Roman" w:hAnsi="Arial" w:cs="Arial"/>
                <w:b w:val="0"/>
                <w:sz w:val="20"/>
                <w:szCs w:val="20"/>
                <w:lang w:val="fr-FR"/>
              </w:rPr>
              <w:t xml:space="preserve"> et superviser</w:t>
            </w:r>
            <w:r w:rsidRPr="00561666">
              <w:rPr>
                <w:rFonts w:ascii="Arial" w:eastAsia="Times New Roman" w:hAnsi="Arial" w:cs="Arial"/>
                <w:b w:val="0"/>
                <w:sz w:val="20"/>
                <w:szCs w:val="20"/>
                <w:lang w:val="fr-FR"/>
              </w:rPr>
              <w:t xml:space="preserve"> les </w:t>
            </w:r>
            <w:r w:rsidR="006A2744">
              <w:rPr>
                <w:rFonts w:ascii="Arial" w:eastAsia="Times New Roman" w:hAnsi="Arial" w:cs="Arial"/>
                <w:b w:val="0"/>
                <w:sz w:val="20"/>
                <w:szCs w:val="20"/>
                <w:lang w:val="fr-FR"/>
              </w:rPr>
              <w:t xml:space="preserve">activités </w:t>
            </w:r>
            <w:r w:rsidRPr="00561666">
              <w:rPr>
                <w:rFonts w:ascii="Arial" w:eastAsia="Times New Roman" w:hAnsi="Arial" w:cs="Arial"/>
                <w:b w:val="0"/>
                <w:sz w:val="20"/>
                <w:szCs w:val="20"/>
                <w:lang w:val="fr-FR"/>
              </w:rPr>
              <w:t>WASH</w:t>
            </w:r>
            <w:r w:rsidR="00D61F60" w:rsidRPr="00F5352D">
              <w:rPr>
                <w:lang w:val="fr-FR"/>
              </w:rPr>
              <w:t xml:space="preserve"> </w:t>
            </w:r>
            <w:r w:rsidR="00D61F60" w:rsidRPr="00D61F60">
              <w:rPr>
                <w:rFonts w:ascii="Arial" w:eastAsia="Times New Roman" w:hAnsi="Arial" w:cs="Arial"/>
                <w:b w:val="0"/>
                <w:sz w:val="20"/>
                <w:szCs w:val="20"/>
                <w:lang w:val="fr-FR"/>
              </w:rPr>
              <w:t>y compris la conception et l'installation des stations de lavage des mains</w:t>
            </w:r>
            <w:r w:rsidR="002112BF">
              <w:rPr>
                <w:rFonts w:ascii="Arial" w:eastAsia="Times New Roman" w:hAnsi="Arial" w:cs="Arial"/>
                <w:b w:val="0"/>
                <w:sz w:val="20"/>
                <w:szCs w:val="20"/>
                <w:lang w:val="fr-FR"/>
              </w:rPr>
              <w:t xml:space="preserve">, </w:t>
            </w:r>
            <w:del w:id="1" w:author="Victoria Jean-Louis" w:date="2023-04-15T20:08:00Z">
              <w:r w:rsidRPr="00561666" w:rsidDel="00D61F60">
                <w:rPr>
                  <w:rFonts w:ascii="Arial" w:eastAsia="Times New Roman" w:hAnsi="Arial" w:cs="Arial"/>
                  <w:b w:val="0"/>
                  <w:sz w:val="20"/>
                  <w:szCs w:val="20"/>
                  <w:lang w:val="fr-FR"/>
                </w:rPr>
                <w:delText xml:space="preserve"> </w:delText>
              </w:r>
            </w:del>
            <w:r w:rsidR="002112BF" w:rsidRPr="002112BF">
              <w:rPr>
                <w:rFonts w:ascii="Arial" w:eastAsia="Times New Roman" w:hAnsi="Arial" w:cs="Arial"/>
                <w:b w:val="0"/>
                <w:sz w:val="20"/>
                <w:szCs w:val="20"/>
                <w:lang w:val="fr-FR"/>
              </w:rPr>
              <w:t xml:space="preserve">examen technique des réservoirs pour les activités de transport d'eau par camion et recommandations connexes </w:t>
            </w:r>
            <w:r w:rsidRPr="00561666">
              <w:rPr>
                <w:rFonts w:ascii="Arial" w:eastAsia="Times New Roman" w:hAnsi="Arial" w:cs="Arial"/>
                <w:b w:val="0"/>
                <w:sz w:val="20"/>
                <w:szCs w:val="20"/>
                <w:lang w:val="fr-FR"/>
              </w:rPr>
              <w:t xml:space="preserve">dans différents points dans les zones d’implémentations et proposer des points d’actions aux programmes. </w:t>
            </w:r>
          </w:p>
          <w:p w14:paraId="57637A86" w14:textId="77777777" w:rsidR="00661C94" w:rsidRPr="00561666" w:rsidRDefault="00661C94" w:rsidP="00B46BD2">
            <w:pPr>
              <w:tabs>
                <w:tab w:val="left" w:pos="1290"/>
              </w:tabs>
              <w:spacing w:before="100" w:beforeAutospacing="1" w:after="100" w:afterAutospacing="1" w:line="276" w:lineRule="auto"/>
              <w:jc w:val="both"/>
              <w:rPr>
                <w:rFonts w:ascii="Arial" w:eastAsia="Times New Roman" w:hAnsi="Arial" w:cs="Arial"/>
                <w:b w:val="0"/>
                <w:sz w:val="20"/>
                <w:szCs w:val="20"/>
                <w:lang w:val="fr-FR"/>
              </w:rPr>
            </w:pPr>
          </w:p>
        </w:tc>
        <w:tc>
          <w:tcPr>
            <w:tcW w:w="1980" w:type="dxa"/>
          </w:tcPr>
          <w:p w14:paraId="1E6048C3" w14:textId="77777777" w:rsidR="00661C94" w:rsidRPr="004E481E" w:rsidRDefault="00661C94" w:rsidP="00D2144B">
            <w:pPr>
              <w:pStyle w:val="ListParagraph"/>
              <w:tabs>
                <w:tab w:val="center" w:pos="2146"/>
                <w:tab w:val="left" w:pos="2556"/>
              </w:tabs>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FF0000"/>
                <w:sz w:val="20"/>
                <w:szCs w:val="20"/>
                <w:lang w:val="fr-FR"/>
              </w:rPr>
            </w:pPr>
          </w:p>
        </w:tc>
      </w:tr>
      <w:tr w:rsidR="00661C94" w:rsidRPr="00F11D6A" w14:paraId="4B1DE8BD" w14:textId="77777777" w:rsidTr="00D21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5D85E645" w14:textId="4E96F83F" w:rsidR="00661C94" w:rsidRPr="004E481E" w:rsidRDefault="00561666" w:rsidP="00D2144B">
            <w:pPr>
              <w:rPr>
                <w:rFonts w:ascii="Arial" w:hAnsi="Arial" w:cs="Arial"/>
                <w:b w:val="0"/>
                <w:color w:val="FF0000"/>
                <w:sz w:val="20"/>
                <w:szCs w:val="20"/>
                <w:lang w:val="fr-BE"/>
              </w:rPr>
            </w:pPr>
            <w:r w:rsidRPr="00561666">
              <w:rPr>
                <w:rFonts w:ascii="Arial" w:hAnsi="Arial" w:cs="Arial"/>
                <w:b w:val="0"/>
                <w:sz w:val="20"/>
                <w:szCs w:val="20"/>
                <w:lang w:val="fr-BE"/>
              </w:rPr>
              <w:lastRenderedPageBreak/>
              <w:t>Monter les cahier d</w:t>
            </w:r>
            <w:r w:rsidR="00835723">
              <w:rPr>
                <w:rFonts w:ascii="Arial" w:hAnsi="Arial" w:cs="Arial"/>
                <w:b w:val="0"/>
                <w:sz w:val="20"/>
                <w:szCs w:val="20"/>
                <w:lang w:val="fr-BE"/>
              </w:rPr>
              <w:t xml:space="preserve">e </w:t>
            </w:r>
            <w:r>
              <w:rPr>
                <w:rFonts w:ascii="Arial" w:hAnsi="Arial" w:cs="Arial"/>
                <w:b w:val="0"/>
                <w:sz w:val="20"/>
                <w:szCs w:val="20"/>
                <w:lang w:val="fr-BE"/>
              </w:rPr>
              <w:t>cha</w:t>
            </w:r>
            <w:r w:rsidRPr="00561666">
              <w:rPr>
                <w:rFonts w:ascii="Arial" w:hAnsi="Arial" w:cs="Arial"/>
                <w:b w:val="0"/>
                <w:sz w:val="20"/>
                <w:szCs w:val="20"/>
                <w:lang w:val="fr-BE"/>
              </w:rPr>
              <w:t>rge</w:t>
            </w:r>
          </w:p>
        </w:tc>
        <w:tc>
          <w:tcPr>
            <w:tcW w:w="1980" w:type="dxa"/>
          </w:tcPr>
          <w:p w14:paraId="74DFDC93" w14:textId="77777777" w:rsidR="00661C94" w:rsidRPr="004E481E" w:rsidRDefault="00661C94" w:rsidP="00D2144B">
            <w:pPr>
              <w:pStyle w:val="ListParagraph"/>
              <w:tabs>
                <w:tab w:val="center" w:pos="2146"/>
                <w:tab w:val="left" w:pos="2556"/>
              </w:tabs>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FF0000"/>
                <w:sz w:val="20"/>
                <w:szCs w:val="20"/>
                <w:lang w:val="fr-FR"/>
              </w:rPr>
            </w:pPr>
          </w:p>
        </w:tc>
      </w:tr>
      <w:tr w:rsidR="00661C94" w:rsidRPr="00F11D6A" w14:paraId="3F287C02" w14:textId="77777777" w:rsidTr="00D2144B">
        <w:tc>
          <w:tcPr>
            <w:cnfStyle w:val="001000000000" w:firstRow="0" w:lastRow="0" w:firstColumn="1" w:lastColumn="0" w:oddVBand="0" w:evenVBand="0" w:oddHBand="0" w:evenHBand="0" w:firstRowFirstColumn="0" w:firstRowLastColumn="0" w:lastRowFirstColumn="0" w:lastRowLastColumn="0"/>
            <w:tcW w:w="7465" w:type="dxa"/>
          </w:tcPr>
          <w:p w14:paraId="557685E2" w14:textId="77777777" w:rsidR="00661C94" w:rsidRPr="00561666" w:rsidRDefault="00561666" w:rsidP="00D2144B">
            <w:pPr>
              <w:rPr>
                <w:rFonts w:ascii="Arial" w:hAnsi="Arial" w:cs="Arial"/>
                <w:b w:val="0"/>
                <w:color w:val="FF0000"/>
                <w:sz w:val="20"/>
                <w:szCs w:val="20"/>
                <w:lang w:val="fr-BE"/>
              </w:rPr>
            </w:pPr>
            <w:r w:rsidRPr="00561666">
              <w:rPr>
                <w:rFonts w:ascii="Arial" w:eastAsia="Times New Roman" w:hAnsi="Arial" w:cs="Arial"/>
                <w:b w:val="0"/>
                <w:sz w:val="20"/>
                <w:szCs w:val="20"/>
                <w:lang w:val="fr-FR"/>
              </w:rPr>
              <w:t>Concevoir des actions  dont ses variantes en minimisant la consommation énergétique et l'impact négatif  sur l'environnement, étudier la gestion et l'optimisation des actifs </w:t>
            </w:r>
          </w:p>
        </w:tc>
        <w:tc>
          <w:tcPr>
            <w:tcW w:w="1980" w:type="dxa"/>
          </w:tcPr>
          <w:p w14:paraId="3EFB062B" w14:textId="77777777" w:rsidR="00661C94" w:rsidRPr="004E481E" w:rsidRDefault="00661C94" w:rsidP="00D2144B">
            <w:pPr>
              <w:pStyle w:val="ListParagraph"/>
              <w:tabs>
                <w:tab w:val="center" w:pos="2146"/>
                <w:tab w:val="left" w:pos="2556"/>
              </w:tabs>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FF0000"/>
                <w:sz w:val="20"/>
                <w:szCs w:val="20"/>
                <w:lang w:val="fr-FR"/>
              </w:rPr>
            </w:pPr>
          </w:p>
        </w:tc>
      </w:tr>
      <w:tr w:rsidR="004E481E" w:rsidRPr="00F11D6A" w14:paraId="454071CD" w14:textId="77777777" w:rsidTr="00D21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0F2A3125" w14:textId="77777777" w:rsidR="004E481E" w:rsidRPr="00561666" w:rsidRDefault="00661C94" w:rsidP="00D2144B">
            <w:pPr>
              <w:rPr>
                <w:rFonts w:ascii="Arial" w:hAnsi="Arial" w:cs="Arial"/>
                <w:b w:val="0"/>
                <w:color w:val="FF0000"/>
                <w:sz w:val="20"/>
                <w:szCs w:val="20"/>
                <w:lang w:val="fr-BE"/>
              </w:rPr>
            </w:pPr>
            <w:r w:rsidRPr="00561666">
              <w:rPr>
                <w:rFonts w:ascii="Arial" w:eastAsia="Times New Roman" w:hAnsi="Arial" w:cs="Arial"/>
                <w:b w:val="0"/>
                <w:sz w:val="20"/>
                <w:szCs w:val="20"/>
                <w:lang w:val="fr-FR"/>
              </w:rPr>
              <w:t>Produire des rapports pour des projets d’exécution encours </w:t>
            </w:r>
          </w:p>
        </w:tc>
        <w:tc>
          <w:tcPr>
            <w:tcW w:w="1980" w:type="dxa"/>
          </w:tcPr>
          <w:p w14:paraId="60AC18CE" w14:textId="77777777" w:rsidR="004E481E" w:rsidRPr="004E481E" w:rsidRDefault="004E481E" w:rsidP="00D2144B">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FF0000"/>
                <w:sz w:val="20"/>
                <w:szCs w:val="20"/>
                <w:lang w:val="fr-FR"/>
              </w:rPr>
            </w:pPr>
          </w:p>
        </w:tc>
      </w:tr>
      <w:tr w:rsidR="007403C0" w:rsidRPr="00DB276D" w14:paraId="34864A06" w14:textId="77777777" w:rsidTr="00D2144B">
        <w:tc>
          <w:tcPr>
            <w:cnfStyle w:val="001000000000" w:firstRow="0" w:lastRow="0" w:firstColumn="1" w:lastColumn="0" w:oddVBand="0" w:evenVBand="0" w:oddHBand="0" w:evenHBand="0" w:firstRowFirstColumn="0" w:firstRowLastColumn="0" w:lastRowFirstColumn="0" w:lastRowLastColumn="0"/>
            <w:tcW w:w="7465" w:type="dxa"/>
          </w:tcPr>
          <w:p w14:paraId="545A8C94" w14:textId="77777777" w:rsidR="007403C0" w:rsidRPr="00561666" w:rsidRDefault="007403C0" w:rsidP="00D2144B">
            <w:pPr>
              <w:rPr>
                <w:rFonts w:ascii="Arial" w:eastAsia="Times New Roman" w:hAnsi="Arial" w:cs="Arial"/>
                <w:b w:val="0"/>
                <w:sz w:val="20"/>
                <w:szCs w:val="20"/>
                <w:lang w:val="fr-FR"/>
              </w:rPr>
            </w:pPr>
            <w:r>
              <w:rPr>
                <w:rFonts w:ascii="Arial" w:eastAsia="Times New Roman" w:hAnsi="Arial" w:cs="Arial"/>
                <w:b w:val="0"/>
                <w:sz w:val="20"/>
                <w:szCs w:val="20"/>
                <w:lang w:val="fr-FR"/>
              </w:rPr>
              <w:t>D’autres document</w:t>
            </w:r>
            <w:r w:rsidR="00A02458">
              <w:rPr>
                <w:rFonts w:ascii="Arial" w:eastAsia="Times New Roman" w:hAnsi="Arial" w:cs="Arial"/>
                <w:b w:val="0"/>
                <w:sz w:val="20"/>
                <w:szCs w:val="20"/>
                <w:lang w:val="fr-FR"/>
              </w:rPr>
              <w:t>s</w:t>
            </w:r>
            <w:r>
              <w:rPr>
                <w:rFonts w:ascii="Arial" w:eastAsia="Times New Roman" w:hAnsi="Arial" w:cs="Arial"/>
                <w:b w:val="0"/>
                <w:sz w:val="20"/>
                <w:szCs w:val="20"/>
                <w:lang w:val="fr-FR"/>
              </w:rPr>
              <w:t xml:space="preserve"> connexe</w:t>
            </w:r>
            <w:r w:rsidR="00A02458">
              <w:rPr>
                <w:rFonts w:ascii="Arial" w:eastAsia="Times New Roman" w:hAnsi="Arial" w:cs="Arial"/>
                <w:b w:val="0"/>
                <w:sz w:val="20"/>
                <w:szCs w:val="20"/>
                <w:lang w:val="fr-FR"/>
              </w:rPr>
              <w:t>s</w:t>
            </w:r>
          </w:p>
        </w:tc>
        <w:tc>
          <w:tcPr>
            <w:tcW w:w="1980" w:type="dxa"/>
          </w:tcPr>
          <w:p w14:paraId="30CFF211" w14:textId="77777777" w:rsidR="007403C0" w:rsidRPr="004E481E" w:rsidRDefault="007403C0" w:rsidP="00D2144B">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FF0000"/>
                <w:sz w:val="20"/>
                <w:szCs w:val="20"/>
                <w:lang w:val="fr-FR"/>
              </w:rPr>
            </w:pPr>
          </w:p>
        </w:tc>
      </w:tr>
    </w:tbl>
    <w:p w14:paraId="1ED28579" w14:textId="77777777" w:rsidR="004E481E" w:rsidRPr="00241A20" w:rsidRDefault="004E481E" w:rsidP="008C3560">
      <w:pPr>
        <w:shd w:val="clear" w:color="auto" w:fill="FFFFFF"/>
        <w:spacing w:after="0" w:line="276" w:lineRule="auto"/>
        <w:jc w:val="both"/>
        <w:rPr>
          <w:rFonts w:ascii="Arial" w:eastAsia="Times New Roman" w:hAnsi="Arial" w:cs="Arial"/>
          <w:b/>
          <w:sz w:val="20"/>
          <w:szCs w:val="20"/>
          <w:lang w:val="fr-FR" w:eastAsia="en-GB" w:bidi="th-TH"/>
        </w:rPr>
      </w:pPr>
    </w:p>
    <w:p w14:paraId="0D573CC4" w14:textId="77777777" w:rsidR="00A11BC3" w:rsidRPr="00241A20" w:rsidRDefault="00241A20" w:rsidP="0005462B">
      <w:pPr>
        <w:spacing w:after="0" w:line="276" w:lineRule="auto"/>
        <w:rPr>
          <w:rFonts w:ascii="Arial" w:hAnsi="Arial" w:cs="Arial"/>
          <w:b/>
          <w:sz w:val="20"/>
          <w:szCs w:val="20"/>
          <w:lang w:val="fr-FR"/>
        </w:rPr>
      </w:pPr>
      <w:r w:rsidRPr="00241A20">
        <w:rPr>
          <w:rFonts w:ascii="Arial" w:hAnsi="Arial" w:cs="Arial"/>
          <w:b/>
          <w:sz w:val="20"/>
          <w:szCs w:val="20"/>
          <w:lang w:val="fr-FR"/>
        </w:rPr>
        <w:t>5</w:t>
      </w:r>
      <w:r w:rsidR="00A11BC3" w:rsidRPr="00241A20">
        <w:rPr>
          <w:rFonts w:ascii="Arial" w:hAnsi="Arial" w:cs="Arial"/>
          <w:b/>
          <w:sz w:val="20"/>
          <w:szCs w:val="20"/>
          <w:lang w:val="fr-FR"/>
        </w:rPr>
        <w:t xml:space="preserve">. Langue </w:t>
      </w:r>
    </w:p>
    <w:p w14:paraId="66C2DB74" w14:textId="77777777" w:rsidR="00ED75F7" w:rsidRPr="00241A20" w:rsidRDefault="00ED75F7" w:rsidP="0005462B">
      <w:pPr>
        <w:pStyle w:val="ListParagraph"/>
        <w:spacing w:after="0" w:line="276" w:lineRule="auto"/>
        <w:ind w:left="0"/>
        <w:jc w:val="both"/>
        <w:rPr>
          <w:rFonts w:ascii="Arial" w:hAnsi="Arial" w:cs="Arial"/>
          <w:sz w:val="20"/>
          <w:szCs w:val="20"/>
          <w:lang w:val="fr-FR"/>
        </w:rPr>
      </w:pPr>
      <w:r w:rsidRPr="00241A20">
        <w:rPr>
          <w:rFonts w:ascii="Arial" w:hAnsi="Arial" w:cs="Arial"/>
          <w:sz w:val="20"/>
          <w:szCs w:val="20"/>
          <w:lang w:val="fr-FR"/>
        </w:rPr>
        <w:t>Les rapports/outils développer à Concern doivent être faits en Français. Cependant, les sessions de formation</w:t>
      </w:r>
      <w:r w:rsidR="00241A20">
        <w:rPr>
          <w:rFonts w:ascii="Arial" w:hAnsi="Arial" w:cs="Arial"/>
          <w:sz w:val="20"/>
          <w:szCs w:val="20"/>
          <w:lang w:val="fr-FR"/>
        </w:rPr>
        <w:t>/de travail</w:t>
      </w:r>
      <w:r w:rsidRPr="00241A20">
        <w:rPr>
          <w:rFonts w:ascii="Arial" w:hAnsi="Arial" w:cs="Arial"/>
          <w:sz w:val="20"/>
          <w:szCs w:val="20"/>
          <w:lang w:val="fr-FR"/>
        </w:rPr>
        <w:t xml:space="preserve"> peuvent être en français et/ou Créole.</w:t>
      </w:r>
    </w:p>
    <w:p w14:paraId="5C69F071" w14:textId="77777777" w:rsidR="00ED75F7" w:rsidRPr="00241A20" w:rsidRDefault="00ED75F7" w:rsidP="0005462B">
      <w:pPr>
        <w:spacing w:after="0" w:line="276" w:lineRule="auto"/>
        <w:rPr>
          <w:rFonts w:ascii="Arial" w:hAnsi="Arial" w:cs="Arial"/>
          <w:b/>
          <w:sz w:val="20"/>
          <w:szCs w:val="20"/>
          <w:lang w:val="fr-FR"/>
        </w:rPr>
      </w:pPr>
    </w:p>
    <w:p w14:paraId="673A1031" w14:textId="77777777" w:rsidR="00A11BC3" w:rsidRPr="00241A20" w:rsidRDefault="00241A20" w:rsidP="0005462B">
      <w:pPr>
        <w:spacing w:after="0" w:line="276" w:lineRule="auto"/>
        <w:jc w:val="both"/>
        <w:rPr>
          <w:rFonts w:ascii="Arial" w:eastAsia="Calibri" w:hAnsi="Arial" w:cs="Arial"/>
          <w:b/>
          <w:bCs/>
          <w:sz w:val="20"/>
          <w:szCs w:val="20"/>
          <w:lang w:val="fr-FR"/>
        </w:rPr>
      </w:pPr>
      <w:r w:rsidRPr="00241A20">
        <w:rPr>
          <w:rFonts w:ascii="Arial" w:eastAsia="Calibri" w:hAnsi="Arial" w:cs="Arial"/>
          <w:b/>
          <w:bCs/>
          <w:sz w:val="20"/>
          <w:szCs w:val="20"/>
          <w:lang w:val="fr-FR"/>
        </w:rPr>
        <w:t>6</w:t>
      </w:r>
      <w:r w:rsidR="00A11BC3" w:rsidRPr="00241A20">
        <w:rPr>
          <w:rFonts w:ascii="Arial" w:eastAsia="Calibri" w:hAnsi="Arial" w:cs="Arial"/>
          <w:b/>
          <w:bCs/>
          <w:sz w:val="20"/>
          <w:szCs w:val="20"/>
          <w:lang w:val="fr-FR"/>
        </w:rPr>
        <w:t>. Lignes de communications</w:t>
      </w:r>
    </w:p>
    <w:p w14:paraId="398C0C48" w14:textId="77777777" w:rsidR="00AE5B6F" w:rsidRPr="00241A20" w:rsidRDefault="00AE5B6F" w:rsidP="0005462B">
      <w:pPr>
        <w:spacing w:after="0" w:line="276" w:lineRule="auto"/>
        <w:jc w:val="both"/>
        <w:rPr>
          <w:rFonts w:ascii="Arial" w:eastAsia="Calibri" w:hAnsi="Arial" w:cs="Arial"/>
          <w:sz w:val="20"/>
          <w:szCs w:val="20"/>
          <w:lang w:val="fr-FR"/>
        </w:rPr>
      </w:pPr>
      <w:r w:rsidRPr="00241A20">
        <w:rPr>
          <w:rFonts w:ascii="Arial" w:eastAsia="Calibri" w:hAnsi="Arial" w:cs="Arial"/>
          <w:sz w:val="20"/>
          <w:szCs w:val="20"/>
          <w:lang w:val="fr-FR"/>
        </w:rPr>
        <w:t xml:space="preserve">Le/la consultant(e) sera supervisé par </w:t>
      </w:r>
      <w:r w:rsidR="00561666" w:rsidRPr="004A5FE3">
        <w:rPr>
          <w:rFonts w:ascii="Arial" w:eastAsia="Calibri" w:hAnsi="Arial" w:cs="Arial"/>
          <w:sz w:val="20"/>
          <w:szCs w:val="20"/>
          <w:lang w:val="fr-FR"/>
        </w:rPr>
        <w:t xml:space="preserve">le Coordonnateur SAM </w:t>
      </w:r>
      <w:r w:rsidRPr="00241A20">
        <w:rPr>
          <w:rFonts w:ascii="Arial" w:eastAsia="Calibri" w:hAnsi="Arial" w:cs="Arial"/>
          <w:sz w:val="20"/>
          <w:szCs w:val="20"/>
          <w:lang w:val="fr-FR"/>
        </w:rPr>
        <w:t xml:space="preserve">et aura des communications directes </w:t>
      </w:r>
      <w:r w:rsidR="00561666" w:rsidRPr="004A5FE3">
        <w:rPr>
          <w:rFonts w:ascii="Arial" w:eastAsia="Calibri" w:hAnsi="Arial" w:cs="Arial"/>
          <w:sz w:val="20"/>
          <w:szCs w:val="20"/>
          <w:lang w:val="fr-FR"/>
        </w:rPr>
        <w:t>les</w:t>
      </w:r>
      <w:r w:rsidR="00561666">
        <w:rPr>
          <w:rFonts w:ascii="Arial" w:eastAsia="Calibri" w:hAnsi="Arial" w:cs="Arial"/>
          <w:color w:val="FF0000"/>
          <w:sz w:val="20"/>
          <w:szCs w:val="20"/>
          <w:lang w:val="fr-FR"/>
        </w:rPr>
        <w:t xml:space="preserve"> </w:t>
      </w:r>
      <w:r w:rsidR="004A5FE3" w:rsidRPr="004A5FE3">
        <w:rPr>
          <w:rFonts w:ascii="Arial" w:eastAsia="Calibri" w:hAnsi="Arial" w:cs="Arial"/>
          <w:sz w:val="20"/>
          <w:szCs w:val="20"/>
          <w:lang w:val="fr-FR"/>
        </w:rPr>
        <w:t>Manager</w:t>
      </w:r>
      <w:r w:rsidR="00BC415F">
        <w:rPr>
          <w:rFonts w:ascii="Arial" w:eastAsia="Calibri" w:hAnsi="Arial" w:cs="Arial"/>
          <w:sz w:val="20"/>
          <w:szCs w:val="20"/>
          <w:lang w:val="fr-FR"/>
        </w:rPr>
        <w:t xml:space="preserve"> de </w:t>
      </w:r>
      <w:r w:rsidR="007403C0">
        <w:rPr>
          <w:rFonts w:ascii="Arial" w:eastAsia="Calibri" w:hAnsi="Arial" w:cs="Arial"/>
          <w:sz w:val="20"/>
          <w:szCs w:val="20"/>
          <w:lang w:val="fr-FR"/>
        </w:rPr>
        <w:t>projet,</w:t>
      </w:r>
      <w:r w:rsidR="00BC415F">
        <w:rPr>
          <w:rFonts w:ascii="Arial" w:eastAsia="Calibri" w:hAnsi="Arial" w:cs="Arial"/>
          <w:sz w:val="20"/>
          <w:szCs w:val="20"/>
          <w:lang w:val="fr-FR"/>
        </w:rPr>
        <w:t xml:space="preserve"> les </w:t>
      </w:r>
      <w:r w:rsidR="007403C0">
        <w:rPr>
          <w:rFonts w:ascii="Arial" w:eastAsia="Calibri" w:hAnsi="Arial" w:cs="Arial"/>
          <w:sz w:val="20"/>
          <w:szCs w:val="20"/>
          <w:lang w:val="fr-FR"/>
        </w:rPr>
        <w:t>conseillers en</w:t>
      </w:r>
      <w:r w:rsidR="00BC415F">
        <w:rPr>
          <w:rFonts w:ascii="Arial" w:eastAsia="Calibri" w:hAnsi="Arial" w:cs="Arial"/>
          <w:sz w:val="20"/>
          <w:szCs w:val="20"/>
          <w:lang w:val="fr-FR"/>
        </w:rPr>
        <w:t xml:space="preserve"> construction avec le </w:t>
      </w:r>
      <w:r w:rsidR="007403C0">
        <w:rPr>
          <w:rFonts w:ascii="Arial" w:eastAsia="Calibri" w:hAnsi="Arial" w:cs="Arial"/>
          <w:sz w:val="20"/>
          <w:szCs w:val="20"/>
          <w:lang w:val="fr-FR"/>
        </w:rPr>
        <w:t xml:space="preserve">siège, </w:t>
      </w:r>
      <w:r w:rsidR="007403C0" w:rsidRPr="004A5FE3">
        <w:rPr>
          <w:rFonts w:ascii="Arial" w:eastAsia="Calibri" w:hAnsi="Arial" w:cs="Arial"/>
          <w:sz w:val="20"/>
          <w:szCs w:val="20"/>
          <w:lang w:val="fr-FR"/>
        </w:rPr>
        <w:t>Coordonnateur</w:t>
      </w:r>
      <w:r w:rsidR="00561666" w:rsidRPr="004A5FE3">
        <w:rPr>
          <w:rFonts w:ascii="Arial" w:eastAsia="Calibri" w:hAnsi="Arial" w:cs="Arial"/>
          <w:sz w:val="20"/>
          <w:szCs w:val="20"/>
          <w:lang w:val="fr-FR"/>
        </w:rPr>
        <w:t xml:space="preserve"> </w:t>
      </w:r>
      <w:r w:rsidR="004A5FE3" w:rsidRPr="004A5FE3">
        <w:rPr>
          <w:rFonts w:ascii="Arial" w:eastAsia="Calibri" w:hAnsi="Arial" w:cs="Arial"/>
          <w:sz w:val="20"/>
          <w:szCs w:val="20"/>
          <w:lang w:val="fr-FR"/>
        </w:rPr>
        <w:t>technique,</w:t>
      </w:r>
      <w:r w:rsidR="00561666" w:rsidRPr="004A5FE3">
        <w:rPr>
          <w:rFonts w:ascii="Arial" w:eastAsia="Calibri" w:hAnsi="Arial" w:cs="Arial"/>
          <w:sz w:val="20"/>
          <w:szCs w:val="20"/>
          <w:lang w:val="fr-FR"/>
        </w:rPr>
        <w:t xml:space="preserve"> Directrice </w:t>
      </w:r>
      <w:r w:rsidR="004A5FE3" w:rsidRPr="004A5FE3">
        <w:rPr>
          <w:rFonts w:ascii="Arial" w:eastAsia="Calibri" w:hAnsi="Arial" w:cs="Arial"/>
          <w:sz w:val="20"/>
          <w:szCs w:val="20"/>
          <w:lang w:val="fr-FR"/>
        </w:rPr>
        <w:t>Programme</w:t>
      </w:r>
      <w:r w:rsidR="00561666" w:rsidRPr="004A5FE3">
        <w:rPr>
          <w:rFonts w:ascii="Arial" w:eastAsia="Calibri" w:hAnsi="Arial" w:cs="Arial"/>
          <w:sz w:val="20"/>
          <w:szCs w:val="20"/>
          <w:lang w:val="fr-FR"/>
        </w:rPr>
        <w:t xml:space="preserve"> et </w:t>
      </w:r>
      <w:r w:rsidR="004A5FE3" w:rsidRPr="004A5FE3">
        <w:rPr>
          <w:rFonts w:ascii="Arial" w:eastAsia="Calibri" w:hAnsi="Arial" w:cs="Arial"/>
          <w:sz w:val="20"/>
          <w:szCs w:val="20"/>
          <w:lang w:val="fr-FR"/>
        </w:rPr>
        <w:t>Responsable Système au</w:t>
      </w:r>
      <w:r w:rsidRPr="004A5FE3">
        <w:rPr>
          <w:rFonts w:ascii="Arial" w:eastAsia="Calibri" w:hAnsi="Arial" w:cs="Arial"/>
          <w:sz w:val="20"/>
          <w:szCs w:val="20"/>
          <w:lang w:val="fr-FR"/>
        </w:rPr>
        <w:t xml:space="preserve"> besoins</w:t>
      </w:r>
      <w:r w:rsidRPr="00241A20">
        <w:rPr>
          <w:rFonts w:ascii="Arial" w:eastAsia="Calibri" w:hAnsi="Arial" w:cs="Arial"/>
          <w:sz w:val="20"/>
          <w:szCs w:val="20"/>
          <w:lang w:val="fr-FR"/>
        </w:rPr>
        <w:t xml:space="preserve">. </w:t>
      </w:r>
    </w:p>
    <w:p w14:paraId="4CBFEFE3" w14:textId="77777777" w:rsidR="00A11BC3" w:rsidRPr="00241A20" w:rsidRDefault="00A11BC3" w:rsidP="0005462B">
      <w:pPr>
        <w:spacing w:after="0" w:line="276" w:lineRule="auto"/>
        <w:rPr>
          <w:rFonts w:ascii="Arial" w:hAnsi="Arial" w:cs="Arial"/>
          <w:b/>
          <w:sz w:val="20"/>
          <w:szCs w:val="20"/>
          <w:lang w:val="fr-FR"/>
        </w:rPr>
      </w:pPr>
    </w:p>
    <w:p w14:paraId="7A62A71C" w14:textId="77777777" w:rsidR="00533175" w:rsidRPr="00241A20" w:rsidRDefault="00241A20" w:rsidP="0005462B">
      <w:pPr>
        <w:spacing w:after="0" w:line="276" w:lineRule="auto"/>
        <w:rPr>
          <w:rFonts w:ascii="Arial" w:hAnsi="Arial" w:cs="Arial"/>
          <w:b/>
          <w:sz w:val="20"/>
          <w:szCs w:val="20"/>
          <w:lang w:val="fr-FR"/>
        </w:rPr>
      </w:pPr>
      <w:r w:rsidRPr="00241A20">
        <w:rPr>
          <w:rFonts w:ascii="Arial" w:hAnsi="Arial" w:cs="Arial"/>
          <w:b/>
          <w:sz w:val="20"/>
          <w:szCs w:val="20"/>
          <w:lang w:val="fr-FR"/>
        </w:rPr>
        <w:t>7</w:t>
      </w:r>
      <w:r w:rsidR="00533175" w:rsidRPr="00241A20">
        <w:rPr>
          <w:rFonts w:ascii="Arial" w:hAnsi="Arial" w:cs="Arial"/>
          <w:b/>
          <w:sz w:val="20"/>
          <w:szCs w:val="20"/>
          <w:lang w:val="fr-FR"/>
        </w:rPr>
        <w:t>. Profil du Cabinet ou Consultant(e) </w:t>
      </w:r>
    </w:p>
    <w:p w14:paraId="35B1E099" w14:textId="77777777" w:rsidR="007A31A7" w:rsidRPr="00AA4A04" w:rsidRDefault="00AE5B6F" w:rsidP="00AA4A04">
      <w:pPr>
        <w:spacing w:after="0" w:line="276" w:lineRule="auto"/>
        <w:jc w:val="both"/>
        <w:rPr>
          <w:rFonts w:ascii="Arial" w:eastAsia="Calibri" w:hAnsi="Arial" w:cs="Arial"/>
          <w:sz w:val="20"/>
          <w:szCs w:val="20"/>
          <w:lang w:val="fr-FR"/>
        </w:rPr>
      </w:pPr>
      <w:r w:rsidRPr="00241A20">
        <w:rPr>
          <w:rFonts w:ascii="Arial" w:eastAsia="Calibri" w:hAnsi="Arial" w:cs="Arial"/>
          <w:sz w:val="20"/>
          <w:szCs w:val="20"/>
          <w:lang w:val="fr-FR"/>
        </w:rPr>
        <w:t>Le choix de consultant(e) ou des associations se fera sur la base des critères suivants :</w:t>
      </w:r>
      <w:r w:rsidR="007A31A7" w:rsidRPr="00AA4A04">
        <w:rPr>
          <w:rFonts w:ascii="Arial" w:hAnsi="Arial" w:cs="Arial"/>
          <w:color w:val="FF0000"/>
          <w:sz w:val="20"/>
          <w:szCs w:val="20"/>
          <w:lang w:val="fr-FR"/>
        </w:rPr>
        <w:t xml:space="preserve"> </w:t>
      </w:r>
    </w:p>
    <w:p w14:paraId="04021824" w14:textId="77777777" w:rsidR="007A31A7" w:rsidRPr="007403C0" w:rsidRDefault="007A31A7" w:rsidP="0005462B">
      <w:pPr>
        <w:pStyle w:val="ListParagraph"/>
        <w:numPr>
          <w:ilvl w:val="0"/>
          <w:numId w:val="17"/>
        </w:numPr>
        <w:spacing w:after="0" w:line="276" w:lineRule="auto"/>
        <w:jc w:val="both"/>
        <w:rPr>
          <w:rFonts w:ascii="Arial" w:eastAsia="Calibri" w:hAnsi="Arial" w:cs="Arial"/>
          <w:sz w:val="20"/>
          <w:szCs w:val="20"/>
          <w:lang w:val="fr-FR"/>
        </w:rPr>
      </w:pPr>
      <w:r w:rsidRPr="007403C0">
        <w:rPr>
          <w:rFonts w:ascii="Arial" w:eastAsia="Calibri" w:hAnsi="Arial" w:cs="Arial"/>
          <w:sz w:val="20"/>
          <w:szCs w:val="20"/>
          <w:lang w:val="fr-FR"/>
        </w:rPr>
        <w:t>Expérience en matière dans l’élaboration des outils travail, suivi et évaluation etc. </w:t>
      </w:r>
    </w:p>
    <w:p w14:paraId="5F64C649" w14:textId="77777777" w:rsidR="007A31A7" w:rsidRPr="007403C0" w:rsidRDefault="00AA4A04" w:rsidP="0005462B">
      <w:pPr>
        <w:pStyle w:val="ListParagraph"/>
        <w:numPr>
          <w:ilvl w:val="0"/>
          <w:numId w:val="17"/>
        </w:numPr>
        <w:spacing w:after="0" w:line="276" w:lineRule="auto"/>
        <w:jc w:val="both"/>
        <w:rPr>
          <w:rFonts w:ascii="Arial" w:eastAsia="Calibri" w:hAnsi="Arial" w:cs="Arial"/>
          <w:sz w:val="20"/>
          <w:szCs w:val="20"/>
          <w:lang w:val="fr-FR"/>
        </w:rPr>
      </w:pPr>
      <w:r w:rsidRPr="007403C0">
        <w:rPr>
          <w:rFonts w:ascii="Arial" w:eastAsia="Calibri" w:hAnsi="Arial" w:cs="Arial"/>
          <w:sz w:val="20"/>
          <w:szCs w:val="20"/>
          <w:lang w:val="fr-FR"/>
        </w:rPr>
        <w:t>Expérience avérée de travailler dans les zones difficiles et de conflits</w:t>
      </w:r>
    </w:p>
    <w:p w14:paraId="3817DAFA" w14:textId="77777777" w:rsidR="007A31A7" w:rsidRPr="007403C0" w:rsidRDefault="007A31A7" w:rsidP="0005462B">
      <w:pPr>
        <w:pStyle w:val="ListParagraph"/>
        <w:numPr>
          <w:ilvl w:val="0"/>
          <w:numId w:val="17"/>
        </w:numPr>
        <w:spacing w:after="0" w:line="276" w:lineRule="auto"/>
        <w:jc w:val="both"/>
        <w:rPr>
          <w:rFonts w:ascii="Arial" w:eastAsia="Calibri" w:hAnsi="Arial" w:cs="Arial"/>
          <w:sz w:val="20"/>
          <w:szCs w:val="20"/>
          <w:lang w:val="fr-FR"/>
        </w:rPr>
      </w:pPr>
      <w:r w:rsidRPr="007403C0">
        <w:rPr>
          <w:rFonts w:ascii="Arial" w:eastAsia="Calibri" w:hAnsi="Arial" w:cs="Arial"/>
          <w:sz w:val="20"/>
          <w:szCs w:val="20"/>
          <w:lang w:val="fr-FR"/>
        </w:rPr>
        <w:t>Excellente capacité de communication orale et écrite en français, créole haïtien et anglais</w:t>
      </w:r>
      <w:r w:rsidR="00AA4A04" w:rsidRPr="007403C0">
        <w:rPr>
          <w:rFonts w:ascii="Arial" w:eastAsia="Calibri" w:hAnsi="Arial" w:cs="Arial"/>
          <w:sz w:val="20"/>
          <w:szCs w:val="20"/>
          <w:lang w:val="fr-FR"/>
        </w:rPr>
        <w:t xml:space="preserve"> un plus.</w:t>
      </w:r>
      <w:r w:rsidRPr="007403C0">
        <w:rPr>
          <w:rFonts w:ascii="Arial" w:eastAsia="Calibri" w:hAnsi="Arial" w:cs="Arial"/>
          <w:sz w:val="20"/>
          <w:szCs w:val="20"/>
          <w:lang w:val="fr-FR"/>
        </w:rPr>
        <w:t xml:space="preserve"> </w:t>
      </w:r>
    </w:p>
    <w:p w14:paraId="06387759" w14:textId="77777777" w:rsidR="007A31A7" w:rsidRPr="007403C0" w:rsidRDefault="007A31A7" w:rsidP="0005462B">
      <w:pPr>
        <w:pStyle w:val="ListParagraph"/>
        <w:numPr>
          <w:ilvl w:val="0"/>
          <w:numId w:val="17"/>
        </w:numPr>
        <w:spacing w:after="0" w:line="276" w:lineRule="auto"/>
        <w:jc w:val="both"/>
        <w:rPr>
          <w:rFonts w:ascii="Arial" w:eastAsia="Calibri" w:hAnsi="Arial" w:cs="Arial"/>
          <w:sz w:val="20"/>
          <w:szCs w:val="20"/>
          <w:lang w:val="fr-FR"/>
        </w:rPr>
      </w:pPr>
      <w:r w:rsidRPr="007403C0">
        <w:rPr>
          <w:rFonts w:ascii="Arial" w:eastAsia="Calibri" w:hAnsi="Arial" w:cs="Arial"/>
          <w:sz w:val="20"/>
          <w:szCs w:val="20"/>
          <w:lang w:val="fr-FR"/>
        </w:rPr>
        <w:t>Expérience avérée dans la réd</w:t>
      </w:r>
      <w:r w:rsidR="007403C0" w:rsidRPr="007403C0">
        <w:rPr>
          <w:rFonts w:ascii="Arial" w:eastAsia="Calibri" w:hAnsi="Arial" w:cs="Arial"/>
          <w:sz w:val="20"/>
          <w:szCs w:val="20"/>
          <w:lang w:val="fr-FR"/>
        </w:rPr>
        <w:t>action de documents technique après ouverture des plis.</w:t>
      </w:r>
      <w:r w:rsidRPr="007403C0">
        <w:rPr>
          <w:rFonts w:ascii="Arial" w:eastAsia="Calibri" w:hAnsi="Arial" w:cs="Arial"/>
          <w:sz w:val="20"/>
          <w:szCs w:val="20"/>
          <w:lang w:val="fr-FR"/>
        </w:rPr>
        <w:t> </w:t>
      </w:r>
    </w:p>
    <w:p w14:paraId="3F475298" w14:textId="77777777" w:rsidR="007403C0" w:rsidRPr="007403C0" w:rsidRDefault="007403C0" w:rsidP="0005462B">
      <w:pPr>
        <w:pStyle w:val="ListParagraph"/>
        <w:numPr>
          <w:ilvl w:val="0"/>
          <w:numId w:val="17"/>
        </w:numPr>
        <w:spacing w:after="0" w:line="276" w:lineRule="auto"/>
        <w:jc w:val="both"/>
        <w:rPr>
          <w:rFonts w:ascii="Arial" w:eastAsia="Calibri" w:hAnsi="Arial" w:cs="Arial"/>
          <w:sz w:val="20"/>
          <w:szCs w:val="20"/>
          <w:lang w:val="fr-FR"/>
        </w:rPr>
      </w:pPr>
      <w:r w:rsidRPr="007403C0">
        <w:rPr>
          <w:rFonts w:ascii="Arial" w:eastAsia="Calibri" w:hAnsi="Arial" w:cs="Arial"/>
          <w:sz w:val="20"/>
          <w:szCs w:val="20"/>
          <w:lang w:val="fr-FR"/>
        </w:rPr>
        <w:t xml:space="preserve">Expérience de travail avec les autorités locales et de la société civile </w:t>
      </w:r>
    </w:p>
    <w:p w14:paraId="2E387314" w14:textId="77777777" w:rsidR="007403C0" w:rsidRPr="007403C0" w:rsidRDefault="007403C0" w:rsidP="0005462B">
      <w:pPr>
        <w:pStyle w:val="ListParagraph"/>
        <w:numPr>
          <w:ilvl w:val="0"/>
          <w:numId w:val="17"/>
        </w:numPr>
        <w:spacing w:after="0" w:line="276" w:lineRule="auto"/>
        <w:jc w:val="both"/>
        <w:rPr>
          <w:rFonts w:ascii="Arial" w:eastAsia="Calibri" w:hAnsi="Arial" w:cs="Arial"/>
          <w:sz w:val="20"/>
          <w:szCs w:val="20"/>
          <w:lang w:val="fr-FR"/>
        </w:rPr>
      </w:pPr>
      <w:r w:rsidRPr="007403C0">
        <w:rPr>
          <w:rFonts w:ascii="Arial" w:eastAsia="Calibri" w:hAnsi="Arial" w:cs="Arial"/>
          <w:sz w:val="20"/>
          <w:szCs w:val="20"/>
          <w:lang w:val="fr-FR"/>
        </w:rPr>
        <w:t xml:space="preserve">Expérience de travail dans le milieu rural </w:t>
      </w:r>
    </w:p>
    <w:p w14:paraId="46A38248" w14:textId="77777777" w:rsidR="007403C0" w:rsidRPr="007403C0" w:rsidRDefault="007403C0" w:rsidP="0005462B">
      <w:pPr>
        <w:pStyle w:val="ListParagraph"/>
        <w:numPr>
          <w:ilvl w:val="0"/>
          <w:numId w:val="17"/>
        </w:numPr>
        <w:spacing w:after="0" w:line="276" w:lineRule="auto"/>
        <w:jc w:val="both"/>
        <w:rPr>
          <w:rFonts w:ascii="Arial" w:eastAsia="Calibri" w:hAnsi="Arial" w:cs="Arial"/>
          <w:sz w:val="20"/>
          <w:szCs w:val="20"/>
          <w:lang w:val="fr-FR"/>
        </w:rPr>
      </w:pPr>
      <w:r w:rsidRPr="007403C0">
        <w:rPr>
          <w:rFonts w:ascii="Arial" w:eastAsia="Calibri" w:hAnsi="Arial" w:cs="Arial"/>
          <w:sz w:val="20"/>
          <w:szCs w:val="20"/>
          <w:lang w:val="fr-FR"/>
        </w:rPr>
        <w:t xml:space="preserve">Expérience de travail en WASH </w:t>
      </w:r>
    </w:p>
    <w:p w14:paraId="09C9F0F5" w14:textId="77777777" w:rsidR="00241A20" w:rsidRPr="0040108D" w:rsidRDefault="00241A20" w:rsidP="004E481E">
      <w:pPr>
        <w:pStyle w:val="ListParagraph"/>
        <w:spacing w:after="0" w:line="276" w:lineRule="auto"/>
        <w:jc w:val="both"/>
        <w:rPr>
          <w:rFonts w:ascii="Arial" w:eastAsia="Calibri" w:hAnsi="Arial" w:cs="Arial"/>
          <w:color w:val="FF0000"/>
          <w:sz w:val="20"/>
          <w:szCs w:val="20"/>
          <w:lang w:val="fr-FR"/>
        </w:rPr>
      </w:pPr>
    </w:p>
    <w:p w14:paraId="232D9097" w14:textId="77777777" w:rsidR="00241A20" w:rsidRPr="00241A20" w:rsidRDefault="00241A20" w:rsidP="004E481E">
      <w:pPr>
        <w:spacing w:after="0" w:line="276" w:lineRule="auto"/>
        <w:jc w:val="both"/>
        <w:rPr>
          <w:rFonts w:ascii="Arial" w:hAnsi="Arial" w:cs="Arial"/>
          <w:b/>
          <w:sz w:val="20"/>
          <w:szCs w:val="20"/>
          <w:lang w:val="fr-FR"/>
        </w:rPr>
      </w:pPr>
      <w:r w:rsidRPr="00241A20">
        <w:rPr>
          <w:rFonts w:ascii="Arial" w:hAnsi="Arial" w:cs="Arial"/>
          <w:b/>
          <w:sz w:val="20"/>
          <w:szCs w:val="20"/>
          <w:lang w:val="fr-FR"/>
        </w:rPr>
        <w:t xml:space="preserve">L’équipe devra être en mesure de : </w:t>
      </w:r>
    </w:p>
    <w:p w14:paraId="2610C36E" w14:textId="77777777" w:rsidR="00241A20" w:rsidRPr="007403C0" w:rsidRDefault="00241A20" w:rsidP="004E481E">
      <w:pPr>
        <w:pStyle w:val="ListParagraph"/>
        <w:numPr>
          <w:ilvl w:val="0"/>
          <w:numId w:val="20"/>
        </w:numPr>
        <w:spacing w:after="0" w:line="276" w:lineRule="auto"/>
        <w:jc w:val="both"/>
        <w:rPr>
          <w:rFonts w:ascii="Arial" w:hAnsi="Arial" w:cs="Arial"/>
          <w:sz w:val="20"/>
          <w:szCs w:val="20"/>
          <w:lang w:val="fr-FR"/>
        </w:rPr>
      </w:pPr>
      <w:r w:rsidRPr="007403C0">
        <w:rPr>
          <w:rFonts w:ascii="Arial" w:hAnsi="Arial" w:cs="Arial"/>
          <w:sz w:val="20"/>
          <w:szCs w:val="20"/>
          <w:lang w:val="fr-FR"/>
        </w:rPr>
        <w:t>Comprendre ce qui est attendu de cette évaluation finale et de sa part ;</w:t>
      </w:r>
    </w:p>
    <w:p w14:paraId="6C260CE1" w14:textId="77777777" w:rsidR="00241A20" w:rsidRPr="007403C0" w:rsidRDefault="00241A20" w:rsidP="004E481E">
      <w:pPr>
        <w:pStyle w:val="ListParagraph"/>
        <w:numPr>
          <w:ilvl w:val="0"/>
          <w:numId w:val="20"/>
        </w:numPr>
        <w:spacing w:after="0" w:line="276" w:lineRule="auto"/>
        <w:jc w:val="both"/>
        <w:rPr>
          <w:rFonts w:ascii="Arial" w:hAnsi="Arial" w:cs="Arial"/>
          <w:sz w:val="20"/>
          <w:szCs w:val="20"/>
          <w:lang w:val="fr-FR"/>
        </w:rPr>
      </w:pPr>
      <w:r w:rsidRPr="007403C0">
        <w:rPr>
          <w:rFonts w:ascii="Arial" w:hAnsi="Arial" w:cs="Arial"/>
          <w:sz w:val="20"/>
          <w:szCs w:val="20"/>
          <w:lang w:val="fr-FR"/>
        </w:rPr>
        <w:t>Proposer une méthodologie pertinente et un calendrier réaliste de mise en œuvre des activités ;</w:t>
      </w:r>
    </w:p>
    <w:p w14:paraId="0AC8FD3E" w14:textId="77777777" w:rsidR="00241A20" w:rsidRPr="007403C0" w:rsidRDefault="00241A20" w:rsidP="004E481E">
      <w:pPr>
        <w:pStyle w:val="ListParagraph"/>
        <w:numPr>
          <w:ilvl w:val="0"/>
          <w:numId w:val="20"/>
        </w:numPr>
        <w:spacing w:after="0" w:line="276" w:lineRule="auto"/>
        <w:jc w:val="both"/>
        <w:rPr>
          <w:rFonts w:ascii="Arial" w:hAnsi="Arial" w:cs="Arial"/>
          <w:sz w:val="20"/>
          <w:szCs w:val="20"/>
          <w:lang w:val="fr-FR"/>
        </w:rPr>
      </w:pPr>
      <w:r w:rsidRPr="007403C0">
        <w:rPr>
          <w:rFonts w:ascii="Arial" w:hAnsi="Arial" w:cs="Arial"/>
          <w:sz w:val="20"/>
          <w:szCs w:val="20"/>
          <w:lang w:val="fr-FR"/>
        </w:rPr>
        <w:t>Respecter les délais et assurer la bonne qualité de production des livrables.</w:t>
      </w:r>
    </w:p>
    <w:p w14:paraId="5BA7DD68" w14:textId="77777777" w:rsidR="007403C0" w:rsidRPr="007403C0" w:rsidRDefault="007403C0" w:rsidP="004E481E">
      <w:pPr>
        <w:pStyle w:val="ListParagraph"/>
        <w:numPr>
          <w:ilvl w:val="0"/>
          <w:numId w:val="20"/>
        </w:numPr>
        <w:spacing w:after="0" w:line="276" w:lineRule="auto"/>
        <w:jc w:val="both"/>
        <w:rPr>
          <w:rFonts w:ascii="Arial" w:hAnsi="Arial" w:cs="Arial"/>
          <w:sz w:val="20"/>
          <w:szCs w:val="20"/>
          <w:lang w:val="fr-FR"/>
        </w:rPr>
      </w:pPr>
      <w:r w:rsidRPr="007403C0">
        <w:rPr>
          <w:rFonts w:ascii="Arial" w:hAnsi="Arial" w:cs="Arial"/>
          <w:sz w:val="20"/>
          <w:szCs w:val="20"/>
          <w:lang w:val="fr-FR"/>
        </w:rPr>
        <w:t>Faire le va et vient entre le département du Centre et le département de l’Ouest</w:t>
      </w:r>
    </w:p>
    <w:p w14:paraId="51E5CD3A" w14:textId="77777777" w:rsidR="00241A20" w:rsidRPr="00452C62" w:rsidRDefault="00241A20" w:rsidP="004E481E">
      <w:pPr>
        <w:spacing w:after="0" w:line="276" w:lineRule="auto"/>
        <w:jc w:val="both"/>
        <w:rPr>
          <w:rFonts w:ascii="Arial" w:hAnsi="Arial" w:cs="Arial"/>
          <w:b/>
          <w:sz w:val="20"/>
          <w:szCs w:val="20"/>
          <w:lang w:val="fr-FR"/>
        </w:rPr>
      </w:pPr>
    </w:p>
    <w:p w14:paraId="77FEF9DE" w14:textId="77777777" w:rsidR="00241A20" w:rsidRPr="00241A20" w:rsidRDefault="00241A20" w:rsidP="004E481E">
      <w:pPr>
        <w:spacing w:after="0" w:line="276" w:lineRule="auto"/>
        <w:jc w:val="both"/>
        <w:rPr>
          <w:rFonts w:ascii="Arial" w:hAnsi="Arial" w:cs="Arial"/>
          <w:color w:val="FF0000"/>
          <w:sz w:val="20"/>
          <w:szCs w:val="20"/>
          <w:lang w:val="fr-FR"/>
        </w:rPr>
      </w:pPr>
      <w:proofErr w:type="spellStart"/>
      <w:r w:rsidRPr="00241A20">
        <w:rPr>
          <w:rFonts w:ascii="Arial" w:hAnsi="Arial" w:cs="Arial"/>
          <w:b/>
          <w:sz w:val="20"/>
          <w:szCs w:val="20"/>
        </w:rPr>
        <w:t>Compétences</w:t>
      </w:r>
      <w:proofErr w:type="spellEnd"/>
      <w:r w:rsidRPr="00241A20">
        <w:rPr>
          <w:rFonts w:ascii="Arial" w:hAnsi="Arial" w:cs="Arial"/>
          <w:b/>
          <w:sz w:val="20"/>
          <w:szCs w:val="20"/>
        </w:rPr>
        <w:t xml:space="preserve"> et </w:t>
      </w:r>
      <w:r w:rsidR="00995D71" w:rsidRPr="00241A20">
        <w:rPr>
          <w:rFonts w:ascii="Arial" w:hAnsi="Arial" w:cs="Arial"/>
          <w:b/>
          <w:sz w:val="20"/>
          <w:szCs w:val="20"/>
        </w:rPr>
        <w:t>aptitudes:</w:t>
      </w:r>
      <w:r w:rsidRPr="00241A20">
        <w:rPr>
          <w:rFonts w:ascii="Arial" w:hAnsi="Arial" w:cs="Arial"/>
          <w:b/>
          <w:sz w:val="20"/>
          <w:szCs w:val="20"/>
        </w:rPr>
        <w:t xml:space="preserve"> </w:t>
      </w:r>
    </w:p>
    <w:p w14:paraId="0BC4A4A6" w14:textId="77777777" w:rsidR="00241A20" w:rsidRPr="00AA4A04" w:rsidRDefault="00241A20" w:rsidP="00241A20">
      <w:pPr>
        <w:pStyle w:val="ListParagraph"/>
        <w:numPr>
          <w:ilvl w:val="0"/>
          <w:numId w:val="20"/>
        </w:numPr>
        <w:spacing w:after="0" w:line="276" w:lineRule="auto"/>
        <w:jc w:val="both"/>
        <w:rPr>
          <w:rFonts w:ascii="Arial" w:hAnsi="Arial" w:cs="Arial"/>
          <w:sz w:val="20"/>
          <w:szCs w:val="20"/>
          <w:lang w:val="fr-FR"/>
        </w:rPr>
      </w:pPr>
      <w:r w:rsidRPr="00AA4A04">
        <w:rPr>
          <w:rFonts w:ascii="Arial" w:hAnsi="Arial" w:cs="Arial"/>
          <w:sz w:val="20"/>
          <w:szCs w:val="20"/>
          <w:lang w:val="fr-FR"/>
        </w:rPr>
        <w:t>Bonnes aptitudes interpersonnelles ;</w:t>
      </w:r>
    </w:p>
    <w:p w14:paraId="11ED3678" w14:textId="77777777" w:rsidR="00241A20" w:rsidRPr="00AA4A04" w:rsidRDefault="00241A20" w:rsidP="00241A20">
      <w:pPr>
        <w:pStyle w:val="ListParagraph"/>
        <w:numPr>
          <w:ilvl w:val="0"/>
          <w:numId w:val="20"/>
        </w:numPr>
        <w:spacing w:after="0" w:line="276" w:lineRule="auto"/>
        <w:jc w:val="both"/>
        <w:rPr>
          <w:rFonts w:ascii="Arial" w:hAnsi="Arial" w:cs="Arial"/>
          <w:sz w:val="20"/>
          <w:szCs w:val="20"/>
          <w:lang w:val="fr-FR"/>
        </w:rPr>
      </w:pPr>
      <w:r w:rsidRPr="00AA4A04">
        <w:rPr>
          <w:rFonts w:ascii="Arial" w:hAnsi="Arial" w:cs="Arial"/>
          <w:sz w:val="20"/>
          <w:szCs w:val="20"/>
          <w:lang w:val="fr-FR"/>
        </w:rPr>
        <w:t>Excellentes capacités pour mener des approches participatives ;</w:t>
      </w:r>
    </w:p>
    <w:p w14:paraId="544F5BFB" w14:textId="77777777" w:rsidR="00241A20" w:rsidRPr="00AA4A04" w:rsidRDefault="007403C0" w:rsidP="00241A20">
      <w:pPr>
        <w:pStyle w:val="ListParagraph"/>
        <w:numPr>
          <w:ilvl w:val="0"/>
          <w:numId w:val="20"/>
        </w:numPr>
        <w:spacing w:after="0" w:line="276" w:lineRule="auto"/>
        <w:jc w:val="both"/>
        <w:rPr>
          <w:rFonts w:ascii="Arial" w:hAnsi="Arial" w:cs="Arial"/>
          <w:sz w:val="20"/>
          <w:szCs w:val="20"/>
          <w:lang w:val="fr-FR"/>
        </w:rPr>
      </w:pPr>
      <w:r>
        <w:rPr>
          <w:rFonts w:ascii="Arial" w:hAnsi="Arial" w:cs="Arial"/>
          <w:sz w:val="20"/>
          <w:szCs w:val="20"/>
          <w:lang w:val="fr-FR"/>
        </w:rPr>
        <w:t>Proactif(</w:t>
      </w:r>
      <w:proofErr w:type="spellStart"/>
      <w:r>
        <w:rPr>
          <w:rFonts w:ascii="Arial" w:hAnsi="Arial" w:cs="Arial"/>
          <w:sz w:val="20"/>
          <w:szCs w:val="20"/>
          <w:lang w:val="fr-FR"/>
        </w:rPr>
        <w:t>ve</w:t>
      </w:r>
      <w:proofErr w:type="spellEnd"/>
      <w:r>
        <w:rPr>
          <w:rFonts w:ascii="Arial" w:hAnsi="Arial" w:cs="Arial"/>
          <w:sz w:val="20"/>
          <w:szCs w:val="20"/>
          <w:lang w:val="fr-FR"/>
        </w:rPr>
        <w:t>) et autonom</w:t>
      </w:r>
      <w:r w:rsidR="00241A20" w:rsidRPr="00AA4A04">
        <w:rPr>
          <w:rFonts w:ascii="Arial" w:hAnsi="Arial" w:cs="Arial"/>
          <w:sz w:val="20"/>
          <w:szCs w:val="20"/>
          <w:lang w:val="fr-FR"/>
        </w:rPr>
        <w:t>e ;</w:t>
      </w:r>
    </w:p>
    <w:p w14:paraId="0388837B" w14:textId="77777777" w:rsidR="00241A20" w:rsidRPr="00AA4A04" w:rsidRDefault="00241A20" w:rsidP="00241A20">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Excellente communication orale et écrite en français ;</w:t>
      </w:r>
    </w:p>
    <w:p w14:paraId="2728AA40" w14:textId="77777777" w:rsidR="00241A20" w:rsidRPr="00AA4A04" w:rsidRDefault="00241A20" w:rsidP="00241A20">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Bonne maitrise des outils informatiques.</w:t>
      </w:r>
    </w:p>
    <w:p w14:paraId="5E18254D"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Approche méthodique de la résolution de problèmes et de l'attention portée aux détails.</w:t>
      </w:r>
    </w:p>
    <w:p w14:paraId="5F5BE2D2"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Très organisé, avec une aptitude à planifier efficacement pour respecter les délais et à travailler sur de multiples tâches en même temps.</w:t>
      </w:r>
    </w:p>
    <w:p w14:paraId="6319890C"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Capacité d'être motivé, flexible et efficace</w:t>
      </w:r>
    </w:p>
    <w:p w14:paraId="65AB8DBD"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 xml:space="preserve">Capacité d'adaptation et de travail dans un contexte </w:t>
      </w:r>
      <w:r w:rsidR="00AA4A04" w:rsidRPr="00AA4A04">
        <w:rPr>
          <w:rFonts w:ascii="Arial" w:hAnsi="Arial" w:cs="Arial"/>
          <w:sz w:val="20"/>
          <w:szCs w:val="20"/>
          <w:lang w:val="fr-FR"/>
        </w:rPr>
        <w:t>difficile</w:t>
      </w:r>
    </w:p>
    <w:p w14:paraId="01697996"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Capable de rechercher et d'apprendre de nouvelles techniques</w:t>
      </w:r>
    </w:p>
    <w:p w14:paraId="466A0E83"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Capacité à gérer les priorités et les délais</w:t>
      </w:r>
    </w:p>
    <w:p w14:paraId="6DBB9912"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Esprit d'initiative et de créativité</w:t>
      </w:r>
    </w:p>
    <w:p w14:paraId="50EC38E8"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Capacité d’utiliser des engins de tonte (autotracté/autoporté) et des outils de taille</w:t>
      </w:r>
    </w:p>
    <w:p w14:paraId="114FEF61"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Techniques de soudure</w:t>
      </w:r>
    </w:p>
    <w:p w14:paraId="429F2093" w14:textId="77777777" w:rsidR="00BC415F"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Capacité d’utiliser des appareils de mesure électrique</w:t>
      </w:r>
    </w:p>
    <w:p w14:paraId="6DB1740D" w14:textId="77777777" w:rsidR="004A5FE3" w:rsidRPr="00AA4A04" w:rsidRDefault="004A5FE3"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Capacité de lire un plan de bâtiment</w:t>
      </w:r>
    </w:p>
    <w:p w14:paraId="4BBE0FF5" w14:textId="77777777" w:rsidR="00BC415F" w:rsidRPr="00AA4A04" w:rsidRDefault="00BC415F" w:rsidP="004A5FE3">
      <w:pPr>
        <w:pStyle w:val="ListParagraph"/>
        <w:numPr>
          <w:ilvl w:val="0"/>
          <w:numId w:val="20"/>
        </w:numPr>
        <w:spacing w:after="200" w:line="276" w:lineRule="auto"/>
        <w:jc w:val="both"/>
        <w:rPr>
          <w:rFonts w:ascii="Arial" w:hAnsi="Arial" w:cs="Arial"/>
          <w:sz w:val="20"/>
          <w:szCs w:val="20"/>
          <w:lang w:val="fr-FR"/>
        </w:rPr>
      </w:pPr>
      <w:r w:rsidRPr="00AA4A04">
        <w:rPr>
          <w:rFonts w:ascii="Arial" w:hAnsi="Arial" w:cs="Arial"/>
          <w:sz w:val="20"/>
          <w:szCs w:val="20"/>
          <w:lang w:val="fr-FR"/>
        </w:rPr>
        <w:t xml:space="preserve">Capable de produire des Plans des </w:t>
      </w:r>
      <w:r w:rsidR="00AA4A04" w:rsidRPr="00AA4A04">
        <w:rPr>
          <w:rFonts w:ascii="Arial" w:hAnsi="Arial" w:cs="Arial"/>
          <w:sz w:val="20"/>
          <w:szCs w:val="20"/>
          <w:lang w:val="fr-FR"/>
        </w:rPr>
        <w:t>travaux</w:t>
      </w:r>
      <w:r w:rsidRPr="00AA4A04">
        <w:rPr>
          <w:rFonts w:ascii="Arial" w:hAnsi="Arial" w:cs="Arial"/>
          <w:sz w:val="20"/>
          <w:szCs w:val="20"/>
          <w:lang w:val="fr-FR"/>
        </w:rPr>
        <w:t xml:space="preserve"> </w:t>
      </w:r>
      <w:r w:rsidR="00AA4A04" w:rsidRPr="00AA4A04">
        <w:rPr>
          <w:rFonts w:ascii="Arial" w:hAnsi="Arial" w:cs="Arial"/>
          <w:sz w:val="20"/>
          <w:szCs w:val="20"/>
          <w:lang w:val="fr-FR"/>
        </w:rPr>
        <w:t>à</w:t>
      </w:r>
      <w:r w:rsidRPr="00AA4A04">
        <w:rPr>
          <w:rFonts w:ascii="Arial" w:hAnsi="Arial" w:cs="Arial"/>
          <w:sz w:val="20"/>
          <w:szCs w:val="20"/>
          <w:lang w:val="fr-FR"/>
        </w:rPr>
        <w:t xml:space="preserve"> réaliser </w:t>
      </w:r>
    </w:p>
    <w:p w14:paraId="5576FFF2" w14:textId="77777777" w:rsidR="00533175" w:rsidRPr="00241A20" w:rsidRDefault="00533175" w:rsidP="0005462B">
      <w:pPr>
        <w:spacing w:after="0" w:line="276" w:lineRule="auto"/>
        <w:jc w:val="both"/>
        <w:rPr>
          <w:rFonts w:ascii="Arial" w:eastAsia="Calibri" w:hAnsi="Arial" w:cs="Arial"/>
          <w:b/>
          <w:bCs/>
          <w:sz w:val="20"/>
          <w:szCs w:val="20"/>
          <w:lang w:val="fr-FR"/>
        </w:rPr>
      </w:pPr>
      <w:r w:rsidRPr="00241A20">
        <w:rPr>
          <w:rFonts w:ascii="Arial" w:eastAsia="Calibri" w:hAnsi="Arial" w:cs="Arial"/>
          <w:b/>
          <w:bCs/>
          <w:sz w:val="20"/>
          <w:szCs w:val="20"/>
          <w:lang w:val="fr-FR"/>
        </w:rPr>
        <w:lastRenderedPageBreak/>
        <w:t>D</w:t>
      </w:r>
      <w:r w:rsidR="00241A20">
        <w:rPr>
          <w:rFonts w:ascii="Arial" w:eastAsia="Calibri" w:hAnsi="Arial" w:cs="Arial"/>
          <w:b/>
          <w:bCs/>
          <w:sz w:val="20"/>
          <w:szCs w:val="20"/>
          <w:lang w:val="fr-FR"/>
        </w:rPr>
        <w:t xml:space="preserve">OSSIER de SOUMISSION </w:t>
      </w:r>
    </w:p>
    <w:p w14:paraId="5145CDDD" w14:textId="7D0A1971" w:rsidR="00241A20" w:rsidRPr="00241A20" w:rsidRDefault="00533175" w:rsidP="00241A20">
      <w:pPr>
        <w:shd w:val="clear" w:color="auto" w:fill="FFFFFF"/>
        <w:spacing w:after="0"/>
        <w:jc w:val="both"/>
        <w:rPr>
          <w:rFonts w:ascii="Arial" w:eastAsia="Times New Roman" w:hAnsi="Arial" w:cs="Arial"/>
          <w:b/>
          <w:bCs/>
          <w:color w:val="000000"/>
          <w:sz w:val="20"/>
          <w:szCs w:val="20"/>
          <w:lang w:val="fr-FR"/>
        </w:rPr>
      </w:pPr>
      <w:r w:rsidRPr="00241A20">
        <w:rPr>
          <w:rFonts w:ascii="Arial" w:hAnsi="Arial" w:cs="Arial"/>
          <w:sz w:val="20"/>
          <w:szCs w:val="20"/>
          <w:lang w:val="fr-FR"/>
        </w:rPr>
        <w:t>Les dossiers Comprenant une proposition technique et financière doivent parvenir sous pli fermé avec la Mention « </w:t>
      </w:r>
      <w:r w:rsidR="00835723" w:rsidRPr="00AA4A04">
        <w:rPr>
          <w:rFonts w:ascii="Arial" w:hAnsi="Arial" w:cs="Arial"/>
          <w:b/>
          <w:sz w:val="20"/>
          <w:szCs w:val="20"/>
          <w:lang w:val="fr-FR"/>
        </w:rPr>
        <w:t>Ing</w:t>
      </w:r>
      <w:r w:rsidR="00835723">
        <w:rPr>
          <w:rFonts w:ascii="Arial" w:hAnsi="Arial" w:cs="Arial"/>
          <w:b/>
          <w:sz w:val="20"/>
          <w:szCs w:val="20"/>
          <w:lang w:val="fr-FR"/>
        </w:rPr>
        <w:t>énieur</w:t>
      </w:r>
      <w:r w:rsidR="00AA4A04">
        <w:rPr>
          <w:rFonts w:ascii="Arial" w:hAnsi="Arial" w:cs="Arial"/>
          <w:b/>
          <w:sz w:val="20"/>
          <w:szCs w:val="20"/>
          <w:lang w:val="fr-FR"/>
        </w:rPr>
        <w:t xml:space="preserve"> Consultant</w:t>
      </w:r>
      <w:r w:rsidR="00F5352D">
        <w:rPr>
          <w:rFonts w:ascii="Arial" w:hAnsi="Arial" w:cs="Arial"/>
          <w:b/>
          <w:sz w:val="20"/>
          <w:szCs w:val="20"/>
          <w:lang w:val="fr-FR"/>
        </w:rPr>
        <w:t xml:space="preserve"> (e)</w:t>
      </w:r>
      <w:r w:rsidR="00D61F60">
        <w:rPr>
          <w:rFonts w:ascii="Arial" w:hAnsi="Arial" w:cs="Arial"/>
          <w:b/>
          <w:sz w:val="20"/>
          <w:szCs w:val="20"/>
          <w:lang w:val="fr-FR"/>
        </w:rPr>
        <w:t xml:space="preserve">- WASH </w:t>
      </w:r>
      <w:r w:rsidRPr="00241A20">
        <w:rPr>
          <w:rFonts w:ascii="Arial" w:hAnsi="Arial" w:cs="Arial"/>
          <w:b/>
          <w:sz w:val="20"/>
          <w:szCs w:val="20"/>
          <w:lang w:val="fr-FR"/>
        </w:rPr>
        <w:t xml:space="preserve">» </w:t>
      </w:r>
      <w:r w:rsidRPr="00241A20">
        <w:rPr>
          <w:rFonts w:ascii="Arial" w:hAnsi="Arial" w:cs="Arial"/>
          <w:sz w:val="20"/>
          <w:szCs w:val="20"/>
          <w:lang w:val="fr-FR"/>
        </w:rPr>
        <w:t xml:space="preserve">au bureau de l’ONG Concern Haiti à </w:t>
      </w:r>
      <w:r w:rsidRPr="00241A20">
        <w:rPr>
          <w:rFonts w:ascii="Arial" w:eastAsia="Calibri" w:hAnsi="Arial" w:cs="Arial"/>
          <w:color w:val="000000"/>
          <w:sz w:val="20"/>
          <w:szCs w:val="20"/>
          <w:lang w:val="fr-FR"/>
        </w:rPr>
        <w:t>Rue Metellus # 2</w:t>
      </w:r>
      <w:r w:rsidR="00AA4A04">
        <w:rPr>
          <w:rFonts w:ascii="Arial" w:eastAsia="Calibri" w:hAnsi="Arial" w:cs="Arial"/>
          <w:color w:val="000000"/>
          <w:sz w:val="20"/>
          <w:szCs w:val="20"/>
          <w:lang w:val="fr-FR"/>
        </w:rPr>
        <w:t xml:space="preserve">8. Pétion Ville au plus tard le </w:t>
      </w:r>
      <w:r w:rsidR="004B6936">
        <w:rPr>
          <w:rFonts w:ascii="Arial" w:eastAsia="Calibri" w:hAnsi="Arial" w:cs="Arial"/>
          <w:color w:val="000000"/>
          <w:sz w:val="20"/>
          <w:szCs w:val="20"/>
          <w:lang w:val="fr-FR"/>
        </w:rPr>
        <w:t>21</w:t>
      </w:r>
      <w:r w:rsidR="00835723">
        <w:rPr>
          <w:rFonts w:ascii="Arial" w:eastAsia="Calibri" w:hAnsi="Arial" w:cs="Arial"/>
          <w:color w:val="000000"/>
          <w:sz w:val="20"/>
          <w:szCs w:val="20"/>
          <w:lang w:val="fr-FR"/>
        </w:rPr>
        <w:t xml:space="preserve"> </w:t>
      </w:r>
      <w:r w:rsidR="004B6936">
        <w:rPr>
          <w:rFonts w:ascii="Arial" w:eastAsia="Calibri" w:hAnsi="Arial" w:cs="Arial"/>
          <w:color w:val="000000"/>
          <w:sz w:val="20"/>
          <w:szCs w:val="20"/>
          <w:lang w:val="fr-FR"/>
        </w:rPr>
        <w:t>mai</w:t>
      </w:r>
      <w:r w:rsidR="00835723">
        <w:rPr>
          <w:rFonts w:ascii="Arial" w:eastAsia="Calibri" w:hAnsi="Arial" w:cs="Arial"/>
          <w:color w:val="000000"/>
          <w:sz w:val="20"/>
          <w:szCs w:val="20"/>
          <w:lang w:val="fr-FR"/>
        </w:rPr>
        <w:t xml:space="preserve"> 2025</w:t>
      </w:r>
      <w:r w:rsidRPr="00241A20">
        <w:rPr>
          <w:rFonts w:ascii="Arial" w:eastAsia="Calibri" w:hAnsi="Arial" w:cs="Arial"/>
          <w:color w:val="000000"/>
          <w:sz w:val="20"/>
          <w:szCs w:val="20"/>
          <w:lang w:val="fr-FR"/>
        </w:rPr>
        <w:t xml:space="preserve"> ou par mail </w:t>
      </w:r>
      <w:r w:rsidR="00AA4A04" w:rsidRPr="00241A20">
        <w:rPr>
          <w:rFonts w:ascii="Arial" w:eastAsia="Calibri" w:hAnsi="Arial" w:cs="Arial"/>
          <w:color w:val="000000"/>
          <w:sz w:val="20"/>
          <w:szCs w:val="20"/>
          <w:lang w:val="fr-FR"/>
        </w:rPr>
        <w:t>à</w:t>
      </w:r>
      <w:r w:rsidRPr="00241A20">
        <w:rPr>
          <w:rFonts w:ascii="Arial" w:eastAsia="Calibri" w:hAnsi="Arial" w:cs="Arial"/>
          <w:color w:val="000000"/>
          <w:sz w:val="20"/>
          <w:szCs w:val="20"/>
          <w:lang w:val="fr-FR"/>
        </w:rPr>
        <w:t xml:space="preserve"> : </w:t>
      </w:r>
      <w:hyperlink r:id="rId7" w:history="1">
        <w:r w:rsidRPr="00241A20">
          <w:rPr>
            <w:rStyle w:val="Hyperlink"/>
            <w:rFonts w:ascii="Arial" w:hAnsi="Arial" w:cs="Arial"/>
            <w:bCs/>
            <w:sz w:val="20"/>
            <w:szCs w:val="20"/>
            <w:u w:val="none"/>
            <w:lang w:val="fr-FR"/>
          </w:rPr>
          <w:t>recrutement.haiti@concern.net</w:t>
        </w:r>
      </w:hyperlink>
      <w:r w:rsidRPr="00241A20">
        <w:rPr>
          <w:rFonts w:ascii="Arial" w:hAnsi="Arial" w:cs="Arial"/>
          <w:bCs/>
          <w:sz w:val="20"/>
          <w:szCs w:val="20"/>
          <w:lang w:val="fr-FR"/>
        </w:rPr>
        <w:t xml:space="preserve"> avec en copie </w:t>
      </w:r>
      <w:hyperlink r:id="rId8" w:history="1">
        <w:r w:rsidR="004B6936" w:rsidRPr="006039BB">
          <w:rPr>
            <w:rStyle w:val="Hyperlink"/>
            <w:rFonts w:ascii="Arial" w:hAnsi="Arial" w:cs="Arial"/>
            <w:bCs/>
            <w:sz w:val="20"/>
            <w:szCs w:val="20"/>
            <w:lang w:val="fr-FR"/>
          </w:rPr>
          <w:t>christpa.delphonse@concern.net</w:t>
        </w:r>
      </w:hyperlink>
      <w:r w:rsidR="004B6936">
        <w:rPr>
          <w:rFonts w:ascii="Arial" w:hAnsi="Arial" w:cs="Arial"/>
          <w:bCs/>
          <w:sz w:val="20"/>
          <w:szCs w:val="20"/>
          <w:lang w:val="fr-FR"/>
        </w:rPr>
        <w:t xml:space="preserve"> </w:t>
      </w:r>
      <w:r w:rsidR="00835723">
        <w:rPr>
          <w:lang w:val="fr-FR"/>
        </w:rPr>
        <w:t xml:space="preserve"> </w:t>
      </w:r>
      <w:r w:rsidRPr="00241A20">
        <w:rPr>
          <w:rFonts w:ascii="Arial" w:hAnsi="Arial" w:cs="Arial"/>
          <w:sz w:val="20"/>
          <w:szCs w:val="20"/>
          <w:lang w:val="fr-FR"/>
        </w:rPr>
        <w:t xml:space="preserve">Les dossiers seront examinés dès réception durant toute la publication, et l’annonce sera fermée une fois qu’un dossier aura retenu notre attention. </w:t>
      </w:r>
      <w:r w:rsidR="00241A20" w:rsidRPr="00241A20">
        <w:rPr>
          <w:rFonts w:ascii="Arial" w:eastAsia="Times New Roman" w:hAnsi="Arial" w:cs="Arial"/>
          <w:b/>
          <w:bCs/>
          <w:color w:val="000000"/>
          <w:sz w:val="20"/>
          <w:szCs w:val="20"/>
          <w:lang w:val="fr-FR"/>
        </w:rPr>
        <w:t>Les candidatures féminines et de personnes en situation de handicap sont fortement encouragées</w:t>
      </w:r>
    </w:p>
    <w:p w14:paraId="7DF78726" w14:textId="77777777" w:rsidR="00533175" w:rsidRPr="00241A20" w:rsidRDefault="00533175" w:rsidP="0005462B">
      <w:pPr>
        <w:spacing w:after="0" w:line="276" w:lineRule="auto"/>
        <w:rPr>
          <w:rFonts w:ascii="Arial" w:hAnsi="Arial" w:cs="Arial"/>
          <w:b/>
          <w:i/>
          <w:sz w:val="20"/>
          <w:szCs w:val="20"/>
          <w:lang w:val="fr-FR"/>
        </w:rPr>
      </w:pPr>
    </w:p>
    <w:p w14:paraId="1C08C447" w14:textId="77777777" w:rsidR="00533175" w:rsidRPr="00241A20" w:rsidRDefault="00533175" w:rsidP="0005462B">
      <w:pPr>
        <w:spacing w:after="0" w:line="276" w:lineRule="auto"/>
        <w:rPr>
          <w:rFonts w:ascii="Arial" w:hAnsi="Arial" w:cs="Arial"/>
          <w:b/>
          <w:i/>
          <w:sz w:val="20"/>
          <w:szCs w:val="20"/>
          <w:lang w:val="fr-FR"/>
        </w:rPr>
      </w:pPr>
      <w:r w:rsidRPr="00241A20">
        <w:rPr>
          <w:rFonts w:ascii="Arial" w:hAnsi="Arial" w:cs="Arial"/>
          <w:b/>
          <w:i/>
          <w:sz w:val="20"/>
          <w:szCs w:val="20"/>
          <w:lang w:val="fr-FR"/>
        </w:rPr>
        <w:t xml:space="preserve">Contenu de l’offre technique : </w:t>
      </w:r>
    </w:p>
    <w:p w14:paraId="175E9ADB" w14:textId="77777777" w:rsidR="00533175" w:rsidRPr="00241A20" w:rsidRDefault="00533175" w:rsidP="0005462B">
      <w:pPr>
        <w:pStyle w:val="ListParagraph"/>
        <w:numPr>
          <w:ilvl w:val="0"/>
          <w:numId w:val="16"/>
        </w:numPr>
        <w:spacing w:after="0" w:line="276" w:lineRule="auto"/>
        <w:rPr>
          <w:rFonts w:ascii="Arial" w:hAnsi="Arial" w:cs="Arial"/>
          <w:color w:val="000000"/>
          <w:sz w:val="20"/>
          <w:szCs w:val="20"/>
          <w:lang w:val="fr-FR"/>
        </w:rPr>
      </w:pPr>
      <w:r w:rsidRPr="00241A20">
        <w:rPr>
          <w:rFonts w:ascii="Arial" w:hAnsi="Arial" w:cs="Arial"/>
          <w:sz w:val="20"/>
          <w:szCs w:val="20"/>
          <w:lang w:val="fr-FR"/>
        </w:rPr>
        <w:t>Une lettre de soumission dûment signée </w:t>
      </w:r>
    </w:p>
    <w:p w14:paraId="23678CD7" w14:textId="77777777" w:rsidR="00533175" w:rsidRPr="00241A20" w:rsidRDefault="00533175" w:rsidP="0005462B">
      <w:pPr>
        <w:pStyle w:val="ListParagraph"/>
        <w:numPr>
          <w:ilvl w:val="0"/>
          <w:numId w:val="16"/>
        </w:numPr>
        <w:spacing w:after="0" w:line="276" w:lineRule="auto"/>
        <w:rPr>
          <w:rFonts w:ascii="Arial" w:hAnsi="Arial" w:cs="Arial"/>
          <w:color w:val="000000"/>
          <w:sz w:val="20"/>
          <w:szCs w:val="20"/>
          <w:lang w:val="fr-FR"/>
        </w:rPr>
      </w:pPr>
      <w:r w:rsidRPr="00241A20">
        <w:rPr>
          <w:rFonts w:ascii="Arial" w:hAnsi="Arial" w:cs="Arial"/>
          <w:color w:val="000000"/>
          <w:sz w:val="20"/>
          <w:szCs w:val="20"/>
          <w:lang w:val="fr-FR"/>
        </w:rPr>
        <w:t>Compréhension de la mission,</w:t>
      </w:r>
      <w:r w:rsidRPr="00241A20">
        <w:rPr>
          <w:rFonts w:ascii="Arial" w:hAnsi="Arial" w:cs="Arial"/>
          <w:sz w:val="20"/>
          <w:szCs w:val="20"/>
          <w:lang w:val="fr-FR"/>
        </w:rPr>
        <w:t xml:space="preserve"> incluant la méthodologie et la proposition d’un calendrier de réalisation </w:t>
      </w:r>
    </w:p>
    <w:p w14:paraId="5692E04E" w14:textId="77777777" w:rsidR="00533175" w:rsidRPr="00241A20" w:rsidRDefault="00533175" w:rsidP="0005462B">
      <w:pPr>
        <w:pStyle w:val="ListParagraph"/>
        <w:numPr>
          <w:ilvl w:val="0"/>
          <w:numId w:val="16"/>
        </w:numPr>
        <w:spacing w:after="0" w:line="276" w:lineRule="auto"/>
        <w:rPr>
          <w:rFonts w:ascii="Arial" w:hAnsi="Arial" w:cs="Arial"/>
          <w:color w:val="000000"/>
          <w:sz w:val="20"/>
          <w:szCs w:val="20"/>
          <w:lang w:val="fr-FR"/>
        </w:rPr>
      </w:pPr>
      <w:r w:rsidRPr="00241A20">
        <w:rPr>
          <w:rFonts w:ascii="Arial" w:hAnsi="Arial" w:cs="Arial"/>
          <w:color w:val="000000"/>
          <w:sz w:val="20"/>
          <w:szCs w:val="20"/>
          <w:lang w:val="fr-FR"/>
        </w:rPr>
        <w:t>Observations sur les termes de référence et suggestions éventuelles</w:t>
      </w:r>
    </w:p>
    <w:p w14:paraId="5BB4061F" w14:textId="77777777" w:rsidR="00533175" w:rsidRPr="00241A20" w:rsidRDefault="00533175" w:rsidP="0005462B">
      <w:pPr>
        <w:pStyle w:val="ListParagraph"/>
        <w:numPr>
          <w:ilvl w:val="0"/>
          <w:numId w:val="16"/>
        </w:numPr>
        <w:spacing w:after="0" w:line="276" w:lineRule="auto"/>
        <w:jc w:val="both"/>
        <w:rPr>
          <w:rFonts w:ascii="Arial" w:hAnsi="Arial" w:cs="Arial"/>
          <w:sz w:val="20"/>
          <w:szCs w:val="20"/>
          <w:lang w:val="fr-FR"/>
        </w:rPr>
      </w:pPr>
      <w:r w:rsidRPr="00241A20">
        <w:rPr>
          <w:rFonts w:ascii="Arial" w:hAnsi="Arial" w:cs="Arial"/>
          <w:sz w:val="20"/>
          <w:szCs w:val="20"/>
          <w:lang w:val="fr-FR"/>
        </w:rPr>
        <w:t>Le CV de la personne qui devra indiquer clairement les expériences similaires à l’objet de la présente consultance, avec mention des références et le domaine de spécialisation </w:t>
      </w:r>
    </w:p>
    <w:p w14:paraId="245BC1C8" w14:textId="77777777" w:rsidR="00533175" w:rsidRPr="00241A20" w:rsidRDefault="00533175" w:rsidP="0005462B">
      <w:pPr>
        <w:pStyle w:val="ListParagraph"/>
        <w:numPr>
          <w:ilvl w:val="0"/>
          <w:numId w:val="16"/>
        </w:numPr>
        <w:spacing w:after="0" w:line="276" w:lineRule="auto"/>
        <w:jc w:val="both"/>
        <w:rPr>
          <w:rFonts w:ascii="Arial" w:hAnsi="Arial" w:cs="Arial"/>
          <w:sz w:val="20"/>
          <w:szCs w:val="20"/>
          <w:lang w:val="fr-FR"/>
        </w:rPr>
      </w:pPr>
      <w:r w:rsidRPr="00241A20">
        <w:rPr>
          <w:rFonts w:ascii="Arial" w:hAnsi="Arial" w:cs="Arial"/>
          <w:sz w:val="20"/>
          <w:szCs w:val="20"/>
          <w:lang w:val="fr-FR"/>
        </w:rPr>
        <w:t>Au moins deux références et un exemple de rapport réalisé dans le cadre d’une consultance en lien avec la thématique</w:t>
      </w:r>
    </w:p>
    <w:p w14:paraId="6F25EC6C" w14:textId="77777777" w:rsidR="00533175" w:rsidRPr="00241A20" w:rsidRDefault="00533175" w:rsidP="0005462B">
      <w:pPr>
        <w:spacing w:after="0" w:line="276" w:lineRule="auto"/>
        <w:rPr>
          <w:rFonts w:ascii="Arial" w:hAnsi="Arial" w:cs="Arial"/>
          <w:sz w:val="20"/>
          <w:szCs w:val="20"/>
          <w:lang w:val="fr-FR"/>
        </w:rPr>
      </w:pPr>
    </w:p>
    <w:p w14:paraId="1CEBD21D" w14:textId="77777777" w:rsidR="00533175" w:rsidRPr="00241A20" w:rsidRDefault="00533175" w:rsidP="0005462B">
      <w:pPr>
        <w:spacing w:after="0" w:line="276" w:lineRule="auto"/>
        <w:rPr>
          <w:rFonts w:ascii="Arial" w:hAnsi="Arial" w:cs="Arial"/>
          <w:b/>
          <w:i/>
          <w:sz w:val="20"/>
          <w:szCs w:val="20"/>
          <w:lang w:val="fr-FR"/>
        </w:rPr>
      </w:pPr>
      <w:r w:rsidRPr="00241A20">
        <w:rPr>
          <w:rFonts w:ascii="Arial" w:hAnsi="Arial" w:cs="Arial"/>
          <w:b/>
          <w:i/>
          <w:sz w:val="20"/>
          <w:szCs w:val="20"/>
          <w:lang w:val="fr-FR"/>
        </w:rPr>
        <w:t>Offre financière</w:t>
      </w:r>
    </w:p>
    <w:p w14:paraId="1DE86526" w14:textId="77777777" w:rsidR="00533175" w:rsidRPr="00241A20" w:rsidRDefault="00533175" w:rsidP="0005462B">
      <w:pPr>
        <w:pStyle w:val="ListParagraph"/>
        <w:numPr>
          <w:ilvl w:val="0"/>
          <w:numId w:val="15"/>
        </w:numPr>
        <w:spacing w:after="0" w:line="276" w:lineRule="auto"/>
        <w:rPr>
          <w:rFonts w:ascii="Arial" w:hAnsi="Arial" w:cs="Arial"/>
          <w:sz w:val="20"/>
          <w:szCs w:val="20"/>
          <w:lang w:val="fr-FR"/>
        </w:rPr>
      </w:pPr>
      <w:r w:rsidRPr="00241A20">
        <w:rPr>
          <w:rFonts w:ascii="Arial" w:hAnsi="Arial" w:cs="Arial"/>
          <w:sz w:val="20"/>
          <w:szCs w:val="20"/>
          <w:lang w:val="fr-FR"/>
        </w:rPr>
        <w:t>Budget détaillé</w:t>
      </w:r>
    </w:p>
    <w:p w14:paraId="777D28A3" w14:textId="77777777" w:rsidR="00533175" w:rsidRPr="00241A20" w:rsidRDefault="00533175" w:rsidP="0005462B">
      <w:pPr>
        <w:spacing w:after="0" w:line="276" w:lineRule="auto"/>
        <w:rPr>
          <w:rStyle w:val="Strong"/>
          <w:rFonts w:ascii="Arial" w:hAnsi="Arial" w:cs="Arial"/>
          <w:color w:val="000000"/>
          <w:sz w:val="20"/>
          <w:szCs w:val="20"/>
          <w:lang w:val="fr-FR"/>
        </w:rPr>
      </w:pPr>
    </w:p>
    <w:p w14:paraId="11998AB2" w14:textId="77777777" w:rsidR="00226B13" w:rsidRPr="00241A20" w:rsidRDefault="00226B13" w:rsidP="00AD6C73">
      <w:pPr>
        <w:spacing w:after="0" w:line="240" w:lineRule="auto"/>
        <w:jc w:val="both"/>
        <w:rPr>
          <w:rFonts w:ascii="Arial" w:eastAsia="Times New Roman" w:hAnsi="Arial" w:cs="Arial"/>
          <w:b/>
          <w:sz w:val="20"/>
          <w:szCs w:val="20"/>
          <w:lang w:val="fr-FR" w:eastAsia="en-GB" w:bidi="th-TH"/>
        </w:rPr>
      </w:pPr>
    </w:p>
    <w:p w14:paraId="4A6A8C8E" w14:textId="77777777" w:rsidR="00533175" w:rsidRPr="00241A20" w:rsidRDefault="00533175" w:rsidP="0005462B">
      <w:pPr>
        <w:spacing w:after="0" w:line="240" w:lineRule="auto"/>
        <w:jc w:val="both"/>
        <w:rPr>
          <w:rFonts w:ascii="Arial" w:eastAsia="Times New Roman" w:hAnsi="Arial" w:cs="Arial"/>
          <w:i/>
          <w:sz w:val="18"/>
          <w:szCs w:val="18"/>
          <w:shd w:val="clear" w:color="auto" w:fill="FFFFFF"/>
          <w:lang w:val="fr-ML" w:eastAsia="en-GB"/>
        </w:rPr>
      </w:pPr>
      <w:r w:rsidRPr="00241A20">
        <w:rPr>
          <w:rFonts w:ascii="Arial" w:eastAsia="Times New Roman" w:hAnsi="Arial" w:cs="Arial"/>
          <w:i/>
          <w:sz w:val="18"/>
          <w:szCs w:val="18"/>
          <w:shd w:val="clear" w:color="auto" w:fill="FFFFFF"/>
          <w:lang w:val="fr-ML" w:eastAsia="en-GB"/>
        </w:rPr>
        <w:t>Concern est une organisation qui promeut l’égalité des opportunités et met en œuvre une procédure de sélection équitable et transparente. La procédure est ouverte à tous(tes) qui pensent qu'ils/elles répondent aux exigences du poste. Aucun(ne) employé(e) ou individu à Concern n’a le droit de demander un paiement en espèces ou l'échange de faveurs de quelque nature que ce soit en contrepartie d'un traitement préférentiel dans le processus de sélection. Ceci est contre la politique de Concern et si vous êtes approché par un membre du personnel pour de l'argent ou des faveurs, ou si vous êtes empêché de quelque façon à faire partie du processus, prière de bien vouloir porter votre plainte auprès de la Directrice Pays, ou quelqu'un d'autre en qui vous avez confiance.</w:t>
      </w:r>
    </w:p>
    <w:p w14:paraId="749EFEC5" w14:textId="77777777" w:rsidR="00533175" w:rsidRPr="00241A20" w:rsidRDefault="00533175" w:rsidP="0005462B">
      <w:pPr>
        <w:spacing w:after="0" w:line="240" w:lineRule="auto"/>
        <w:jc w:val="both"/>
        <w:rPr>
          <w:rFonts w:ascii="Arial" w:eastAsia="Times New Roman" w:hAnsi="Arial" w:cs="Arial"/>
          <w:i/>
          <w:sz w:val="18"/>
          <w:szCs w:val="18"/>
          <w:shd w:val="clear" w:color="auto" w:fill="FFFFFF"/>
          <w:lang w:val="fr-ML" w:eastAsia="en-GB"/>
        </w:rPr>
      </w:pPr>
    </w:p>
    <w:p w14:paraId="12A0CDF2" w14:textId="77777777" w:rsidR="00533175" w:rsidRPr="00241A20" w:rsidRDefault="00533175" w:rsidP="0005462B">
      <w:pPr>
        <w:spacing w:after="0" w:line="240" w:lineRule="auto"/>
        <w:jc w:val="both"/>
        <w:rPr>
          <w:rFonts w:ascii="Arial" w:hAnsi="Arial" w:cs="Arial"/>
          <w:b/>
          <w:sz w:val="18"/>
          <w:szCs w:val="18"/>
          <w:lang w:val="fr-FR"/>
        </w:rPr>
      </w:pPr>
      <w:r w:rsidRPr="00241A20">
        <w:rPr>
          <w:rFonts w:ascii="Arial" w:hAnsi="Arial" w:cs="Arial"/>
          <w:i/>
          <w:sz w:val="18"/>
          <w:szCs w:val="18"/>
          <w:lang w:val="fr-FR"/>
        </w:rPr>
        <w:t xml:space="preserve">Concern a un </w:t>
      </w:r>
      <w:r w:rsidRPr="00241A20">
        <w:rPr>
          <w:rFonts w:ascii="Arial" w:hAnsi="Arial" w:cs="Arial"/>
          <w:b/>
          <w:i/>
          <w:sz w:val="18"/>
          <w:szCs w:val="18"/>
          <w:lang w:val="fr-FR"/>
        </w:rPr>
        <w:t>Code de Conduite (CCoC) avec trois politiques connexes : la Politique de Protection des Participants aux Programmes (P4), la Politique de Protection de l’Enfant et la Politique contre la Traite des Personnes</w:t>
      </w:r>
      <w:r w:rsidRPr="00241A20">
        <w:rPr>
          <w:rFonts w:ascii="Arial" w:hAnsi="Arial" w:cs="Arial"/>
          <w:i/>
          <w:sz w:val="18"/>
          <w:szCs w:val="18"/>
          <w:lang w:val="fr-FR"/>
        </w:rPr>
        <w:t xml:space="preserve">. Ces documents ont été développés pour assurer la protection maximale des participants aux programmes contre l’exploitation, et clarifier les responsabilités du personnel, des consultants, des visiteurs aux programmes et des organisations partenaires de Concern ainsi que les normes de conduite attendues d’eux. Dans ce contexte, le personnel de Concern a la responsabilité envers l’organisation de s’efforcer à atteindre et à maintenir </w:t>
      </w:r>
      <w:r w:rsidRPr="00241A20">
        <w:rPr>
          <w:rFonts w:ascii="Arial" w:hAnsi="Arial" w:cs="Arial"/>
          <w:b/>
          <w:i/>
          <w:sz w:val="18"/>
          <w:szCs w:val="18"/>
          <w:lang w:val="fr-FR"/>
        </w:rPr>
        <w:t>les plus hauts standards dans la conduite quotidienne de son travail conformément aux valeurs fondamentales et à la mission de Concern</w:t>
      </w:r>
      <w:r w:rsidRPr="00241A20">
        <w:rPr>
          <w:rFonts w:ascii="Arial" w:hAnsi="Arial" w:cs="Arial"/>
          <w:i/>
          <w:sz w:val="18"/>
          <w:szCs w:val="18"/>
          <w:lang w:val="fr-FR"/>
        </w:rPr>
        <w:t xml:space="preserve">. Tout consultant(e) à qui l’on de Concern Worldwide devra signer le Code de Conduite et les politiques connexes comme annexes de leur contrat de travail. En signant le Code de Conduite de Concern, le/la consultant(e) confirment qu’ils ont compris le contenu du Code de Conduite de Concern et des politiques connexes et qu’ils acceptent de se comporter conformément aux dispositions de ces politiques. En outre, Concern s’engage au </w:t>
      </w:r>
      <w:r w:rsidRPr="00241A20">
        <w:rPr>
          <w:rFonts w:ascii="Arial" w:hAnsi="Arial" w:cs="Arial"/>
          <w:b/>
          <w:i/>
          <w:sz w:val="18"/>
          <w:szCs w:val="18"/>
          <w:lang w:val="fr-FR"/>
        </w:rPr>
        <w:t>Safeguarding</w:t>
      </w:r>
      <w:r w:rsidRPr="00241A20">
        <w:rPr>
          <w:rFonts w:ascii="Arial" w:hAnsi="Arial" w:cs="Arial"/>
          <w:i/>
          <w:sz w:val="18"/>
          <w:szCs w:val="18"/>
          <w:lang w:val="fr-FR"/>
        </w:rPr>
        <w:t xml:space="preserve"> et à la protection des adultes et enfants vulnérables dans notre travail. Nous ferons tout notre possible pour veiller à ce que seules les personnes aptes à travailler ou à faire du bénévolat auprès des adultes et des enfants vulnérables soient recrutées par nous pour de tels rôles. </w:t>
      </w:r>
    </w:p>
    <w:p w14:paraId="3E09727D" w14:textId="77777777" w:rsidR="000F699E" w:rsidRPr="00241A20" w:rsidRDefault="000F699E">
      <w:pPr>
        <w:pBdr>
          <w:bottom w:val="single" w:sz="12" w:space="1" w:color="auto"/>
        </w:pBdr>
        <w:rPr>
          <w:rFonts w:ascii="Arial" w:hAnsi="Arial" w:cs="Arial"/>
          <w:color w:val="ED7D31" w:themeColor="accent2"/>
          <w:sz w:val="20"/>
          <w:szCs w:val="20"/>
          <w:lang w:val="fr-FR"/>
        </w:rPr>
      </w:pPr>
    </w:p>
    <w:p w14:paraId="0B79FA62" w14:textId="77777777" w:rsidR="0005462B" w:rsidRPr="00241A20" w:rsidRDefault="0005462B" w:rsidP="00452C62">
      <w:pPr>
        <w:spacing w:after="0" w:line="240" w:lineRule="auto"/>
        <w:rPr>
          <w:rFonts w:ascii="Arial" w:hAnsi="Arial" w:cs="Arial"/>
          <w:color w:val="ED7D31" w:themeColor="accent2"/>
          <w:sz w:val="20"/>
          <w:szCs w:val="20"/>
          <w:lang w:val="fr-FR"/>
        </w:rPr>
      </w:pPr>
    </w:p>
    <w:p w14:paraId="3232334C" w14:textId="77777777" w:rsidR="0005462B" w:rsidRPr="00241A20" w:rsidRDefault="0005462B" w:rsidP="00B226F1">
      <w:pPr>
        <w:spacing w:after="0"/>
        <w:rPr>
          <w:rFonts w:ascii="Arial" w:hAnsi="Arial" w:cs="Arial"/>
          <w:sz w:val="20"/>
          <w:szCs w:val="20"/>
        </w:rPr>
      </w:pPr>
    </w:p>
    <w:p w14:paraId="47377257" w14:textId="77777777" w:rsidR="00B66F36" w:rsidRPr="00241A20" w:rsidRDefault="00B66F36">
      <w:pPr>
        <w:rPr>
          <w:rFonts w:ascii="Arial" w:hAnsi="Arial" w:cs="Arial"/>
          <w:sz w:val="20"/>
          <w:szCs w:val="20"/>
        </w:rPr>
      </w:pPr>
    </w:p>
    <w:sectPr w:rsidR="00B66F36" w:rsidRPr="00241A20" w:rsidSect="0005462B">
      <w:headerReference w:type="default" r:id="rId9"/>
      <w:pgSz w:w="11906" w:h="16838"/>
      <w:pgMar w:top="1588" w:right="1134" w:bottom="1361"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208E" w14:textId="77777777" w:rsidR="0047223E" w:rsidRDefault="0047223E" w:rsidP="00CE7BB3">
      <w:pPr>
        <w:spacing w:after="0" w:line="240" w:lineRule="auto"/>
      </w:pPr>
      <w:r>
        <w:separator/>
      </w:r>
    </w:p>
  </w:endnote>
  <w:endnote w:type="continuationSeparator" w:id="0">
    <w:p w14:paraId="0CBDFDCF" w14:textId="77777777" w:rsidR="0047223E" w:rsidRDefault="0047223E" w:rsidP="00CE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FA06" w14:textId="77777777" w:rsidR="0047223E" w:rsidRDefault="0047223E" w:rsidP="00CE7BB3">
      <w:pPr>
        <w:spacing w:after="0" w:line="240" w:lineRule="auto"/>
      </w:pPr>
      <w:r>
        <w:separator/>
      </w:r>
    </w:p>
  </w:footnote>
  <w:footnote w:type="continuationSeparator" w:id="0">
    <w:p w14:paraId="1709EF77" w14:textId="77777777" w:rsidR="0047223E" w:rsidRDefault="0047223E" w:rsidP="00CE7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3111" w14:textId="77777777" w:rsidR="00D2144B" w:rsidRDefault="00D2144B" w:rsidP="00CE7BB3">
    <w:pPr>
      <w:pStyle w:val="Header"/>
    </w:pPr>
    <w:r>
      <w:rPr>
        <w:noProof/>
        <w:lang w:val="fr-FR" w:eastAsia="fr-FR"/>
      </w:rPr>
      <w:drawing>
        <wp:anchor distT="0" distB="0" distL="114300" distR="114300" simplePos="0" relativeHeight="251658240" behindDoc="1" locked="0" layoutInCell="1" allowOverlap="1" wp14:anchorId="12E3458E" wp14:editId="33F0264A">
          <wp:simplePos x="0" y="0"/>
          <wp:positionH relativeFrom="column">
            <wp:posOffset>4626610</wp:posOffset>
          </wp:positionH>
          <wp:positionV relativeFrom="paragraph">
            <wp:posOffset>-19050</wp:posOffset>
          </wp:positionV>
          <wp:extent cx="1320318" cy="448310"/>
          <wp:effectExtent l="0" t="0" r="0" b="8890"/>
          <wp:wrapTight wrapText="bothSides">
            <wp:wrapPolygon edited="0">
              <wp:start x="0" y="0"/>
              <wp:lineTo x="0" y="21110"/>
              <wp:lineTo x="21195" y="21110"/>
              <wp:lineTo x="211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0318" cy="448310"/>
                  </a:xfrm>
                  <a:prstGeom prst="rect">
                    <a:avLst/>
                  </a:prstGeom>
                  <a:noFill/>
                  <a:ln>
                    <a:noFill/>
                  </a:ln>
                </pic:spPr>
              </pic:pic>
            </a:graphicData>
          </a:graphic>
        </wp:anchor>
      </w:drawing>
    </w:r>
  </w:p>
  <w:p w14:paraId="7E881F61" w14:textId="77777777" w:rsidR="00D2144B" w:rsidRPr="0066131D" w:rsidRDefault="00D2144B">
    <w:pPr>
      <w:pStyle w:val="Header"/>
      <w:rPr>
        <w:rFonts w:ascii="Arial" w:hAnsi="Arial" w:cs="Arial"/>
        <w:color w:val="FF0000"/>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A45E"/>
    <w:multiLevelType w:val="hybridMultilevel"/>
    <w:tmpl w:val="06EBC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A3B5B"/>
    <w:multiLevelType w:val="hybridMultilevel"/>
    <w:tmpl w:val="9CEA64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CF0291"/>
    <w:multiLevelType w:val="hybridMultilevel"/>
    <w:tmpl w:val="CBFAF1C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E140F"/>
    <w:multiLevelType w:val="hybridMultilevel"/>
    <w:tmpl w:val="C340EB92"/>
    <w:lvl w:ilvl="0" w:tplc="9E5E1A50">
      <w:start w:val="3"/>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0B2F9A"/>
    <w:multiLevelType w:val="multilevel"/>
    <w:tmpl w:val="AC3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7A539A"/>
    <w:multiLevelType w:val="hybridMultilevel"/>
    <w:tmpl w:val="EC84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37F6F"/>
    <w:multiLevelType w:val="hybridMultilevel"/>
    <w:tmpl w:val="58064F2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1C454B"/>
    <w:multiLevelType w:val="hybridMultilevel"/>
    <w:tmpl w:val="59522022"/>
    <w:lvl w:ilvl="0" w:tplc="878EF45E">
      <w:start w:val="1"/>
      <w:numFmt w:val="upp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2FDB286B"/>
    <w:multiLevelType w:val="hybridMultilevel"/>
    <w:tmpl w:val="7CEE4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912FB5"/>
    <w:multiLevelType w:val="hybridMultilevel"/>
    <w:tmpl w:val="5C826322"/>
    <w:lvl w:ilvl="0" w:tplc="124C3406">
      <w:start w:val="3"/>
      <w:numFmt w:val="upp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0" w15:restartNumberingAfterBreak="0">
    <w:nsid w:val="33BE4F81"/>
    <w:multiLevelType w:val="hybridMultilevel"/>
    <w:tmpl w:val="CECACAA2"/>
    <w:lvl w:ilvl="0" w:tplc="C3B6C952">
      <w:start w:val="2"/>
      <w:numFmt w:val="bullet"/>
      <w:lvlText w:val="-"/>
      <w:lvlJc w:val="left"/>
      <w:pPr>
        <w:ind w:left="1212" w:hanging="360"/>
      </w:pPr>
      <w:rPr>
        <w:rFonts w:ascii="Arial" w:eastAsia="Times New Roman" w:hAnsi="Arial" w:cs="Arial" w:hint="default"/>
      </w:rPr>
    </w:lvl>
    <w:lvl w:ilvl="1" w:tplc="18090003" w:tentative="1">
      <w:start w:val="1"/>
      <w:numFmt w:val="bullet"/>
      <w:lvlText w:val="o"/>
      <w:lvlJc w:val="left"/>
      <w:pPr>
        <w:ind w:left="1932" w:hanging="360"/>
      </w:pPr>
      <w:rPr>
        <w:rFonts w:ascii="Courier New" w:hAnsi="Courier New" w:cs="Courier New" w:hint="default"/>
      </w:rPr>
    </w:lvl>
    <w:lvl w:ilvl="2" w:tplc="18090005" w:tentative="1">
      <w:start w:val="1"/>
      <w:numFmt w:val="bullet"/>
      <w:lvlText w:val=""/>
      <w:lvlJc w:val="left"/>
      <w:pPr>
        <w:ind w:left="2652" w:hanging="360"/>
      </w:pPr>
      <w:rPr>
        <w:rFonts w:ascii="Wingdings" w:hAnsi="Wingdings" w:hint="default"/>
      </w:rPr>
    </w:lvl>
    <w:lvl w:ilvl="3" w:tplc="18090001" w:tentative="1">
      <w:start w:val="1"/>
      <w:numFmt w:val="bullet"/>
      <w:lvlText w:val=""/>
      <w:lvlJc w:val="left"/>
      <w:pPr>
        <w:ind w:left="3372" w:hanging="360"/>
      </w:pPr>
      <w:rPr>
        <w:rFonts w:ascii="Symbol" w:hAnsi="Symbol" w:hint="default"/>
      </w:rPr>
    </w:lvl>
    <w:lvl w:ilvl="4" w:tplc="18090003" w:tentative="1">
      <w:start w:val="1"/>
      <w:numFmt w:val="bullet"/>
      <w:lvlText w:val="o"/>
      <w:lvlJc w:val="left"/>
      <w:pPr>
        <w:ind w:left="4092" w:hanging="360"/>
      </w:pPr>
      <w:rPr>
        <w:rFonts w:ascii="Courier New" w:hAnsi="Courier New" w:cs="Courier New" w:hint="default"/>
      </w:rPr>
    </w:lvl>
    <w:lvl w:ilvl="5" w:tplc="18090005" w:tentative="1">
      <w:start w:val="1"/>
      <w:numFmt w:val="bullet"/>
      <w:lvlText w:val=""/>
      <w:lvlJc w:val="left"/>
      <w:pPr>
        <w:ind w:left="4812" w:hanging="360"/>
      </w:pPr>
      <w:rPr>
        <w:rFonts w:ascii="Wingdings" w:hAnsi="Wingdings" w:hint="default"/>
      </w:rPr>
    </w:lvl>
    <w:lvl w:ilvl="6" w:tplc="18090001" w:tentative="1">
      <w:start w:val="1"/>
      <w:numFmt w:val="bullet"/>
      <w:lvlText w:val=""/>
      <w:lvlJc w:val="left"/>
      <w:pPr>
        <w:ind w:left="5532" w:hanging="360"/>
      </w:pPr>
      <w:rPr>
        <w:rFonts w:ascii="Symbol" w:hAnsi="Symbol" w:hint="default"/>
      </w:rPr>
    </w:lvl>
    <w:lvl w:ilvl="7" w:tplc="18090003" w:tentative="1">
      <w:start w:val="1"/>
      <w:numFmt w:val="bullet"/>
      <w:lvlText w:val="o"/>
      <w:lvlJc w:val="left"/>
      <w:pPr>
        <w:ind w:left="6252" w:hanging="360"/>
      </w:pPr>
      <w:rPr>
        <w:rFonts w:ascii="Courier New" w:hAnsi="Courier New" w:cs="Courier New" w:hint="default"/>
      </w:rPr>
    </w:lvl>
    <w:lvl w:ilvl="8" w:tplc="18090005" w:tentative="1">
      <w:start w:val="1"/>
      <w:numFmt w:val="bullet"/>
      <w:lvlText w:val=""/>
      <w:lvlJc w:val="left"/>
      <w:pPr>
        <w:ind w:left="6972" w:hanging="360"/>
      </w:pPr>
      <w:rPr>
        <w:rFonts w:ascii="Wingdings" w:hAnsi="Wingdings" w:hint="default"/>
      </w:rPr>
    </w:lvl>
  </w:abstractNum>
  <w:abstractNum w:abstractNumId="11" w15:restartNumberingAfterBreak="0">
    <w:nsid w:val="33C372D1"/>
    <w:multiLevelType w:val="hybridMultilevel"/>
    <w:tmpl w:val="34E21D1E"/>
    <w:lvl w:ilvl="0" w:tplc="0409000F">
      <w:start w:val="1"/>
      <w:numFmt w:val="decimal"/>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2" w15:restartNumberingAfterBreak="0">
    <w:nsid w:val="37700C8F"/>
    <w:multiLevelType w:val="hybridMultilevel"/>
    <w:tmpl w:val="57F6DE2A"/>
    <w:lvl w:ilvl="0" w:tplc="92DEBF88">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807E5D"/>
    <w:multiLevelType w:val="hybridMultilevel"/>
    <w:tmpl w:val="F3EE8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114248"/>
    <w:multiLevelType w:val="multilevel"/>
    <w:tmpl w:val="EF74C49E"/>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93B95"/>
    <w:multiLevelType w:val="hybridMultilevel"/>
    <w:tmpl w:val="845899CE"/>
    <w:lvl w:ilvl="0" w:tplc="04090001">
      <w:start w:val="1"/>
      <w:numFmt w:val="bullet"/>
      <w:lvlText w:val=""/>
      <w:lvlJc w:val="left"/>
      <w:pPr>
        <w:ind w:left="360" w:hanging="360"/>
      </w:pPr>
      <w:rPr>
        <w:rFonts w:ascii="Symbol" w:hAnsi="Symbo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B525697"/>
    <w:multiLevelType w:val="hybridMultilevel"/>
    <w:tmpl w:val="5500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32980"/>
    <w:multiLevelType w:val="hybridMultilevel"/>
    <w:tmpl w:val="90BC225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4B5E9F"/>
    <w:multiLevelType w:val="hybridMultilevel"/>
    <w:tmpl w:val="A66281D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8011CD"/>
    <w:multiLevelType w:val="hybridMultilevel"/>
    <w:tmpl w:val="25F20F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FC2285"/>
    <w:multiLevelType w:val="hybridMultilevel"/>
    <w:tmpl w:val="313AD62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97117"/>
    <w:multiLevelType w:val="hybridMultilevel"/>
    <w:tmpl w:val="B9323C42"/>
    <w:lvl w:ilvl="0" w:tplc="A650C51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B1F4CE9"/>
    <w:multiLevelType w:val="hybridMultilevel"/>
    <w:tmpl w:val="F842B2C0"/>
    <w:lvl w:ilvl="0" w:tplc="9E44295C">
      <w:start w:val="3"/>
      <w:numFmt w:val="bullet"/>
      <w:lvlText w:val="-"/>
      <w:lvlJc w:val="left"/>
      <w:pPr>
        <w:ind w:left="720" w:hanging="360"/>
      </w:pPr>
      <w:rPr>
        <w:rFonts w:ascii="Calibri" w:eastAsiaTheme="minorHAnsi"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4B35166"/>
    <w:multiLevelType w:val="hybridMultilevel"/>
    <w:tmpl w:val="8ACAD44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DD23FD4"/>
    <w:multiLevelType w:val="hybridMultilevel"/>
    <w:tmpl w:val="E2E04906"/>
    <w:lvl w:ilvl="0" w:tplc="79B239F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49931214">
    <w:abstractNumId w:val="11"/>
  </w:num>
  <w:num w:numId="2" w16cid:durableId="2019115085">
    <w:abstractNumId w:val="20"/>
  </w:num>
  <w:num w:numId="3" w16cid:durableId="2111663528">
    <w:abstractNumId w:val="7"/>
  </w:num>
  <w:num w:numId="4" w16cid:durableId="1400909772">
    <w:abstractNumId w:val="9"/>
  </w:num>
  <w:num w:numId="5" w16cid:durableId="155342017">
    <w:abstractNumId w:val="10"/>
  </w:num>
  <w:num w:numId="6" w16cid:durableId="1225601023">
    <w:abstractNumId w:val="0"/>
  </w:num>
  <w:num w:numId="7" w16cid:durableId="1997688590">
    <w:abstractNumId w:val="3"/>
  </w:num>
  <w:num w:numId="8" w16cid:durableId="2143838244">
    <w:abstractNumId w:val="21"/>
  </w:num>
  <w:num w:numId="9" w16cid:durableId="482702773">
    <w:abstractNumId w:val="22"/>
  </w:num>
  <w:num w:numId="10" w16cid:durableId="483860913">
    <w:abstractNumId w:val="1"/>
  </w:num>
  <w:num w:numId="11" w16cid:durableId="290403803">
    <w:abstractNumId w:val="15"/>
  </w:num>
  <w:num w:numId="12" w16cid:durableId="444422711">
    <w:abstractNumId w:val="6"/>
  </w:num>
  <w:num w:numId="13" w16cid:durableId="1920208073">
    <w:abstractNumId w:val="18"/>
  </w:num>
  <w:num w:numId="14" w16cid:durableId="888876501">
    <w:abstractNumId w:val="23"/>
  </w:num>
  <w:num w:numId="15" w16cid:durableId="390471474">
    <w:abstractNumId w:val="13"/>
  </w:num>
  <w:num w:numId="16" w16cid:durableId="1812139784">
    <w:abstractNumId w:val="8"/>
  </w:num>
  <w:num w:numId="17" w16cid:durableId="135534926">
    <w:abstractNumId w:val="16"/>
  </w:num>
  <w:num w:numId="18" w16cid:durableId="1180046698">
    <w:abstractNumId w:val="17"/>
  </w:num>
  <w:num w:numId="19" w16cid:durableId="1447578664">
    <w:abstractNumId w:val="5"/>
  </w:num>
  <w:num w:numId="20" w16cid:durableId="1071392210">
    <w:abstractNumId w:val="2"/>
  </w:num>
  <w:num w:numId="21" w16cid:durableId="189149433">
    <w:abstractNumId w:val="24"/>
  </w:num>
  <w:num w:numId="22" w16cid:durableId="1861383799">
    <w:abstractNumId w:val="4"/>
  </w:num>
  <w:num w:numId="23" w16cid:durableId="1496148998">
    <w:abstractNumId w:val="14"/>
  </w:num>
  <w:num w:numId="24" w16cid:durableId="1698694081">
    <w:abstractNumId w:val="19"/>
  </w:num>
  <w:num w:numId="25" w16cid:durableId="18757272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ctoria Jean-Louis">
    <w15:presenceInfo w15:providerId="AD" w15:userId="S-1-5-21-1314936129-2815895391-1036861029-7803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fr-CA" w:vendorID="64" w:dllVersion="6" w:nlCheck="1" w:checkStyle="0"/>
  <w:activeWritingStyle w:appName="MSWord" w:lang="fr-ML" w:vendorID="64" w:dllVersion="6" w:nlCheck="1" w:checkStyle="0"/>
  <w:activeWritingStyle w:appName="MSWord" w:lang="fr-FR" w:vendorID="64" w:dllVersion="0" w:nlCheck="1" w:checkStyle="0"/>
  <w:activeWritingStyle w:appName="MSWord" w:lang="en-IE" w:vendorID="64" w:dllVersion="0" w:nlCheck="1" w:checkStyle="0"/>
  <w:activeWritingStyle w:appName="MSWord" w:lang="fr-BE" w:vendorID="64" w:dllVersion="0" w:nlCheck="1" w:checkStyle="0"/>
  <w:activeWritingStyle w:appName="MSWord" w:lang="fr-ML"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73"/>
    <w:rsid w:val="0005462B"/>
    <w:rsid w:val="00056D98"/>
    <w:rsid w:val="000662B8"/>
    <w:rsid w:val="0009124F"/>
    <w:rsid w:val="00092FC6"/>
    <w:rsid w:val="000A02FD"/>
    <w:rsid w:val="000B392E"/>
    <w:rsid w:val="000C3F14"/>
    <w:rsid w:val="000D4A6E"/>
    <w:rsid w:val="000F699E"/>
    <w:rsid w:val="00105418"/>
    <w:rsid w:val="00106C0D"/>
    <w:rsid w:val="00116E13"/>
    <w:rsid w:val="0015002E"/>
    <w:rsid w:val="001E67EC"/>
    <w:rsid w:val="001F433F"/>
    <w:rsid w:val="001F610D"/>
    <w:rsid w:val="00204D93"/>
    <w:rsid w:val="00207622"/>
    <w:rsid w:val="002112BF"/>
    <w:rsid w:val="00221238"/>
    <w:rsid w:val="0022332A"/>
    <w:rsid w:val="00226B13"/>
    <w:rsid w:val="00241A20"/>
    <w:rsid w:val="002603A1"/>
    <w:rsid w:val="00271D3D"/>
    <w:rsid w:val="00282604"/>
    <w:rsid w:val="002C683D"/>
    <w:rsid w:val="002C68D2"/>
    <w:rsid w:val="002F0C0A"/>
    <w:rsid w:val="00303322"/>
    <w:rsid w:val="003559AD"/>
    <w:rsid w:val="0036671F"/>
    <w:rsid w:val="003A24A6"/>
    <w:rsid w:val="0040108D"/>
    <w:rsid w:val="00452C62"/>
    <w:rsid w:val="004673B8"/>
    <w:rsid w:val="0047223E"/>
    <w:rsid w:val="0048793A"/>
    <w:rsid w:val="004A163E"/>
    <w:rsid w:val="004A5FE3"/>
    <w:rsid w:val="004A7BF0"/>
    <w:rsid w:val="004B6936"/>
    <w:rsid w:val="004C3762"/>
    <w:rsid w:val="004C5E41"/>
    <w:rsid w:val="004E034E"/>
    <w:rsid w:val="004E481E"/>
    <w:rsid w:val="00507203"/>
    <w:rsid w:val="00533175"/>
    <w:rsid w:val="0053623B"/>
    <w:rsid w:val="00545BA2"/>
    <w:rsid w:val="00547B21"/>
    <w:rsid w:val="00561666"/>
    <w:rsid w:val="00572B73"/>
    <w:rsid w:val="00573ED1"/>
    <w:rsid w:val="00586027"/>
    <w:rsid w:val="005B2568"/>
    <w:rsid w:val="005C4F15"/>
    <w:rsid w:val="005E05F4"/>
    <w:rsid w:val="00641E47"/>
    <w:rsid w:val="0066131D"/>
    <w:rsid w:val="00661C94"/>
    <w:rsid w:val="006937BF"/>
    <w:rsid w:val="006A2744"/>
    <w:rsid w:val="006E55E1"/>
    <w:rsid w:val="006E7F8A"/>
    <w:rsid w:val="006F159D"/>
    <w:rsid w:val="00713DF9"/>
    <w:rsid w:val="007403C0"/>
    <w:rsid w:val="00756F21"/>
    <w:rsid w:val="00757D3E"/>
    <w:rsid w:val="00765666"/>
    <w:rsid w:val="00767F61"/>
    <w:rsid w:val="00771469"/>
    <w:rsid w:val="0078322B"/>
    <w:rsid w:val="007A31A7"/>
    <w:rsid w:val="007D08D4"/>
    <w:rsid w:val="007D7DA7"/>
    <w:rsid w:val="007E42ED"/>
    <w:rsid w:val="008004EF"/>
    <w:rsid w:val="00805351"/>
    <w:rsid w:val="008206F8"/>
    <w:rsid w:val="00830E8F"/>
    <w:rsid w:val="0083459F"/>
    <w:rsid w:val="00835723"/>
    <w:rsid w:val="0085280E"/>
    <w:rsid w:val="008A0C0D"/>
    <w:rsid w:val="008C3560"/>
    <w:rsid w:val="008C6728"/>
    <w:rsid w:val="009054C1"/>
    <w:rsid w:val="009342DC"/>
    <w:rsid w:val="00940D55"/>
    <w:rsid w:val="00970AE5"/>
    <w:rsid w:val="00986D99"/>
    <w:rsid w:val="00990DA5"/>
    <w:rsid w:val="009939C1"/>
    <w:rsid w:val="00995D71"/>
    <w:rsid w:val="009F36D9"/>
    <w:rsid w:val="009F4E7D"/>
    <w:rsid w:val="00A02458"/>
    <w:rsid w:val="00A11BC3"/>
    <w:rsid w:val="00A34620"/>
    <w:rsid w:val="00A91254"/>
    <w:rsid w:val="00AA4A04"/>
    <w:rsid w:val="00AD627F"/>
    <w:rsid w:val="00AD6C73"/>
    <w:rsid w:val="00AE5B6F"/>
    <w:rsid w:val="00AE629E"/>
    <w:rsid w:val="00B04E6D"/>
    <w:rsid w:val="00B151FC"/>
    <w:rsid w:val="00B226F1"/>
    <w:rsid w:val="00B31D97"/>
    <w:rsid w:val="00B352C0"/>
    <w:rsid w:val="00B368DC"/>
    <w:rsid w:val="00B46BD2"/>
    <w:rsid w:val="00B533DC"/>
    <w:rsid w:val="00B54E71"/>
    <w:rsid w:val="00B659A4"/>
    <w:rsid w:val="00B66F36"/>
    <w:rsid w:val="00B67881"/>
    <w:rsid w:val="00B873C6"/>
    <w:rsid w:val="00BA4C2E"/>
    <w:rsid w:val="00BA77C6"/>
    <w:rsid w:val="00BC24C2"/>
    <w:rsid w:val="00BC415F"/>
    <w:rsid w:val="00BE4B38"/>
    <w:rsid w:val="00BE7B9B"/>
    <w:rsid w:val="00C1077B"/>
    <w:rsid w:val="00C14864"/>
    <w:rsid w:val="00C52FA8"/>
    <w:rsid w:val="00C5384B"/>
    <w:rsid w:val="00C63F12"/>
    <w:rsid w:val="00C8698A"/>
    <w:rsid w:val="00C8709B"/>
    <w:rsid w:val="00CA2F97"/>
    <w:rsid w:val="00CB6D45"/>
    <w:rsid w:val="00CC56EB"/>
    <w:rsid w:val="00CD09F0"/>
    <w:rsid w:val="00CE7BB3"/>
    <w:rsid w:val="00D2144B"/>
    <w:rsid w:val="00D24E1E"/>
    <w:rsid w:val="00D35AB7"/>
    <w:rsid w:val="00D61F60"/>
    <w:rsid w:val="00DA4B0C"/>
    <w:rsid w:val="00DB276D"/>
    <w:rsid w:val="00DF1A98"/>
    <w:rsid w:val="00DF5FA4"/>
    <w:rsid w:val="00E0243B"/>
    <w:rsid w:val="00E303B9"/>
    <w:rsid w:val="00E81B79"/>
    <w:rsid w:val="00E904DE"/>
    <w:rsid w:val="00E934F7"/>
    <w:rsid w:val="00EA7D35"/>
    <w:rsid w:val="00EC391F"/>
    <w:rsid w:val="00ED75F7"/>
    <w:rsid w:val="00F11D6A"/>
    <w:rsid w:val="00F5352D"/>
    <w:rsid w:val="00F62CE7"/>
    <w:rsid w:val="00FA3080"/>
    <w:rsid w:val="00FB1DEC"/>
    <w:rsid w:val="00FE20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9B2B"/>
  <w15:chartTrackingRefBased/>
  <w15:docId w15:val="{931423DD-FC8E-4DF8-BE6A-410732CB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6C73"/>
    <w:pPr>
      <w:ind w:left="720"/>
      <w:contextualSpacing/>
    </w:pPr>
  </w:style>
  <w:style w:type="paragraph" w:styleId="Header">
    <w:name w:val="header"/>
    <w:basedOn w:val="Normal"/>
    <w:link w:val="HeaderChar"/>
    <w:uiPriority w:val="99"/>
    <w:unhideWhenUsed/>
    <w:rsid w:val="00CE7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BB3"/>
  </w:style>
  <w:style w:type="paragraph" w:styleId="Footer">
    <w:name w:val="footer"/>
    <w:basedOn w:val="Normal"/>
    <w:link w:val="FooterChar"/>
    <w:uiPriority w:val="99"/>
    <w:unhideWhenUsed/>
    <w:rsid w:val="00CE7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BB3"/>
  </w:style>
  <w:style w:type="character" w:styleId="CommentReference">
    <w:name w:val="annotation reference"/>
    <w:basedOn w:val="DefaultParagraphFont"/>
    <w:uiPriority w:val="99"/>
    <w:semiHidden/>
    <w:unhideWhenUsed/>
    <w:rsid w:val="00B66F36"/>
    <w:rPr>
      <w:sz w:val="16"/>
      <w:szCs w:val="16"/>
    </w:rPr>
  </w:style>
  <w:style w:type="paragraph" w:styleId="CommentText">
    <w:name w:val="annotation text"/>
    <w:basedOn w:val="Normal"/>
    <w:link w:val="CommentTextChar"/>
    <w:uiPriority w:val="99"/>
    <w:semiHidden/>
    <w:unhideWhenUsed/>
    <w:rsid w:val="00B66F36"/>
    <w:pPr>
      <w:spacing w:line="240" w:lineRule="auto"/>
    </w:pPr>
    <w:rPr>
      <w:sz w:val="20"/>
      <w:szCs w:val="20"/>
    </w:rPr>
  </w:style>
  <w:style w:type="character" w:customStyle="1" w:styleId="CommentTextChar">
    <w:name w:val="Comment Text Char"/>
    <w:basedOn w:val="DefaultParagraphFont"/>
    <w:link w:val="CommentText"/>
    <w:uiPriority w:val="99"/>
    <w:semiHidden/>
    <w:rsid w:val="00B66F36"/>
    <w:rPr>
      <w:sz w:val="20"/>
      <w:szCs w:val="20"/>
    </w:rPr>
  </w:style>
  <w:style w:type="paragraph" w:styleId="CommentSubject">
    <w:name w:val="annotation subject"/>
    <w:basedOn w:val="CommentText"/>
    <w:next w:val="CommentText"/>
    <w:link w:val="CommentSubjectChar"/>
    <w:uiPriority w:val="99"/>
    <w:semiHidden/>
    <w:unhideWhenUsed/>
    <w:rsid w:val="00B66F36"/>
    <w:rPr>
      <w:b/>
      <w:bCs/>
    </w:rPr>
  </w:style>
  <w:style w:type="character" w:customStyle="1" w:styleId="CommentSubjectChar">
    <w:name w:val="Comment Subject Char"/>
    <w:basedOn w:val="CommentTextChar"/>
    <w:link w:val="CommentSubject"/>
    <w:uiPriority w:val="99"/>
    <w:semiHidden/>
    <w:rsid w:val="00B66F36"/>
    <w:rPr>
      <w:b/>
      <w:bCs/>
      <w:sz w:val="20"/>
      <w:szCs w:val="20"/>
    </w:rPr>
  </w:style>
  <w:style w:type="paragraph" w:styleId="BalloonText">
    <w:name w:val="Balloon Text"/>
    <w:basedOn w:val="Normal"/>
    <w:link w:val="BalloonTextChar"/>
    <w:uiPriority w:val="99"/>
    <w:semiHidden/>
    <w:unhideWhenUsed/>
    <w:rsid w:val="00B66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F36"/>
    <w:rPr>
      <w:rFonts w:ascii="Segoe UI" w:hAnsi="Segoe UI" w:cs="Segoe UI"/>
      <w:sz w:val="18"/>
      <w:szCs w:val="18"/>
    </w:rPr>
  </w:style>
  <w:style w:type="paragraph" w:customStyle="1" w:styleId="Default">
    <w:name w:val="Default"/>
    <w:rsid w:val="00990DA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locked/>
    <w:rsid w:val="003A24A6"/>
  </w:style>
  <w:style w:type="character" w:styleId="Hyperlink">
    <w:name w:val="Hyperlink"/>
    <w:basedOn w:val="DefaultParagraphFont"/>
    <w:uiPriority w:val="99"/>
    <w:unhideWhenUsed/>
    <w:rsid w:val="00533175"/>
    <w:rPr>
      <w:color w:val="0563C1" w:themeColor="hyperlink"/>
      <w:u w:val="single"/>
    </w:rPr>
  </w:style>
  <w:style w:type="character" w:styleId="Strong">
    <w:name w:val="Strong"/>
    <w:basedOn w:val="DefaultParagraphFont"/>
    <w:uiPriority w:val="22"/>
    <w:qFormat/>
    <w:rsid w:val="00533175"/>
    <w:rPr>
      <w:b/>
      <w:bCs/>
    </w:rPr>
  </w:style>
  <w:style w:type="table" w:styleId="TableGrid">
    <w:name w:val="Table Grid"/>
    <w:basedOn w:val="TableNormal"/>
    <w:rsid w:val="0005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E48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4B6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pa.delphonse@concern.net" TargetMode="External"/><Relationship Id="rId3" Type="http://schemas.openxmlformats.org/officeDocument/2006/relationships/settings" Target="settings.xml"/><Relationship Id="rId7" Type="http://schemas.openxmlformats.org/officeDocument/2006/relationships/hyperlink" Target="mailto:recrutement.haiti@concer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Kwanli Kladstrup (CD Haiti)</dc:creator>
  <cp:keywords/>
  <dc:description/>
  <cp:lastModifiedBy>Christpa Delphonse</cp:lastModifiedBy>
  <cp:revision>3</cp:revision>
  <cp:lastPrinted>2023-04-17T11:59:00Z</cp:lastPrinted>
  <dcterms:created xsi:type="dcterms:W3CDTF">2025-05-14T15:54:00Z</dcterms:created>
  <dcterms:modified xsi:type="dcterms:W3CDTF">2025-05-14T15:56:00Z</dcterms:modified>
</cp:coreProperties>
</file>